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0FC5" w14:textId="77777777"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B9AD33C" w14:textId="77777777" w:rsidR="007B0027" w:rsidRPr="00BA7128" w:rsidRDefault="007B0027" w:rsidP="007B0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080186">
        <w:rPr>
          <w:rFonts w:ascii="GHEA Grapalat" w:hAnsi="GHEA Grapalat"/>
          <w:i w:val="0"/>
          <w:sz w:val="24"/>
          <w:szCs w:val="24"/>
        </w:rPr>
        <w:t>ЗАПРОС КОТИРОВКИ</w:t>
      </w:r>
      <w:r>
        <w:rPr>
          <w:rStyle w:val="FootnoteReference"/>
          <w:rFonts w:ascii="GHEA Grapalat" w:hAnsi="GHEA Grapalat"/>
          <w:i w:val="0"/>
          <w:sz w:val="24"/>
          <w:szCs w:val="24"/>
        </w:rPr>
        <w:t xml:space="preserve"> </w:t>
      </w:r>
      <w:r>
        <w:rPr>
          <w:rStyle w:val="FootnoteReference"/>
          <w:rFonts w:ascii="GHEA Grapalat" w:hAnsi="GHEA Grapalat"/>
          <w:i w:val="0"/>
          <w:sz w:val="24"/>
          <w:szCs w:val="24"/>
        </w:rPr>
        <w:footnoteReference w:customMarkFollows="1" w:id="1"/>
        <w:t>*</w:t>
      </w:r>
    </w:p>
    <w:p w14:paraId="4DA65008" w14:textId="77777777"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p>
    <w:p w14:paraId="00591555" w14:textId="08CA4881"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0497A">
        <w:rPr>
          <w:rFonts w:ascii="GHEA Grapalat" w:hAnsi="GHEA Grapalat"/>
          <w:i w:val="0"/>
          <w:sz w:val="24"/>
          <w:szCs w:val="24"/>
          <w:lang w:val="hy-AM"/>
        </w:rPr>
        <w:t>06</w:t>
      </w:r>
      <w:r w:rsidRPr="009044F1">
        <w:rPr>
          <w:rFonts w:ascii="GHEA Grapalat" w:hAnsi="GHEA Grapalat"/>
          <w:i w:val="0"/>
          <w:sz w:val="24"/>
          <w:szCs w:val="24"/>
        </w:rPr>
        <w:t>" "</w:t>
      </w:r>
      <w:r w:rsidRPr="00BE1D53">
        <w:rPr>
          <w:rFonts w:ascii="GHEA Grapalat" w:hAnsi="GHEA Grapalat"/>
          <w:i w:val="0"/>
          <w:sz w:val="24"/>
          <w:szCs w:val="24"/>
        </w:rPr>
        <w:t>0</w:t>
      </w:r>
      <w:r w:rsidR="0060497A">
        <w:rPr>
          <w:rFonts w:ascii="GHEA Grapalat" w:hAnsi="GHEA Grapalat"/>
          <w:i w:val="0"/>
          <w:sz w:val="24"/>
          <w:szCs w:val="24"/>
          <w:lang w:val="hy-AM"/>
        </w:rPr>
        <w:t>5</w:t>
      </w:r>
      <w:r w:rsidRPr="009044F1">
        <w:rPr>
          <w:rFonts w:ascii="GHEA Grapalat" w:hAnsi="GHEA Grapalat"/>
          <w:i w:val="0"/>
          <w:sz w:val="24"/>
          <w:szCs w:val="24"/>
        </w:rPr>
        <w:t>" 20</w:t>
      </w:r>
      <w:r>
        <w:rPr>
          <w:rFonts w:ascii="GHEA Grapalat" w:hAnsi="GHEA Grapalat"/>
          <w:i w:val="0"/>
          <w:sz w:val="24"/>
          <w:szCs w:val="24"/>
        </w:rPr>
        <w:t>2</w:t>
      </w:r>
      <w:r w:rsidRPr="009D7CB3">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14:paraId="749409DC" w14:textId="41908E3E"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85329">
        <w:rPr>
          <w:rFonts w:ascii="GHEA Grapalat" w:hAnsi="GHEA Grapalat"/>
          <w:i w:val="0"/>
          <w:lang w:val="af-ZA"/>
        </w:rPr>
        <w:t>ՀԱՖՆ-ԳՀԱՇՁԲ-26/77</w:t>
      </w:r>
    </w:p>
    <w:p w14:paraId="6E4B2EA9" w14:textId="77777777" w:rsidR="007B0027" w:rsidRPr="009044F1" w:rsidRDefault="007B0027" w:rsidP="007B0027">
      <w:pPr>
        <w:pStyle w:val="BodyTextIndent"/>
        <w:widowControl w:val="0"/>
        <w:spacing w:line="240" w:lineRule="auto"/>
        <w:rPr>
          <w:rFonts w:ascii="GHEA Grapalat" w:hAnsi="GHEA Grapalat"/>
          <w:i w:val="0"/>
          <w:sz w:val="24"/>
          <w:szCs w:val="24"/>
        </w:rPr>
      </w:pPr>
    </w:p>
    <w:p w14:paraId="554A0DA4" w14:textId="77777777" w:rsidR="007B0027" w:rsidRPr="009044F1" w:rsidRDefault="007B0027" w:rsidP="007B0027">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i w:val="0"/>
          <w:sz w:val="22"/>
        </w:rPr>
        <w:t>Национальный Филармонический оркестр Армении, находящийся по адресу: г. Ереван, пр. Маштоца 46</w:t>
      </w:r>
      <w:r w:rsidRPr="00134191">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0B2B85">
        <w:rPr>
          <w:rFonts w:ascii="GHEA Grapalat" w:hAnsi="GHEA Grapalat"/>
          <w:i w:val="0"/>
          <w:sz w:val="24"/>
          <w:szCs w:val="24"/>
        </w:rPr>
        <w:t>запрос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14FA3D59" w14:textId="77777777" w:rsidR="007B0027" w:rsidRPr="003A1EBB" w:rsidRDefault="007B0027" w:rsidP="007B0027">
      <w:pPr>
        <w:pStyle w:val="BodyTextIndent"/>
        <w:widowControl w:val="0"/>
        <w:spacing w:line="240" w:lineRule="auto"/>
        <w:ind w:firstLine="0"/>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687DDE">
        <w:rPr>
          <w:rFonts w:ascii="GHEA Grapalat" w:hAnsi="GHEA Grapalat"/>
          <w:i w:val="0"/>
          <w:spacing w:val="6"/>
          <w:sz w:val="24"/>
          <w:szCs w:val="24"/>
        </w:rPr>
        <w:t>полиграфических работ</w:t>
      </w:r>
      <w:r>
        <w:rPr>
          <w:rFonts w:ascii="GHEA Grapalat" w:hAnsi="GHEA Grapalat"/>
          <w:i w:val="0"/>
          <w:sz w:val="24"/>
          <w:szCs w:val="24"/>
        </w:rPr>
        <w:t xml:space="preserve"> (далее — договор).</w:t>
      </w:r>
    </w:p>
    <w:p w14:paraId="5F1040F8" w14:textId="77777777" w:rsidR="007B0027" w:rsidRPr="009044F1" w:rsidRDefault="007B0027" w:rsidP="007B0027">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D99486F" w14:textId="77777777" w:rsidR="007B0027" w:rsidRPr="003F762C" w:rsidRDefault="007B0027" w:rsidP="007B0027">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4C7C71BC" w14:textId="77777777" w:rsidR="007B0027" w:rsidRPr="00D5443D" w:rsidRDefault="007B0027" w:rsidP="007B0027">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2427F7" w14:textId="77777777" w:rsidR="007B0027" w:rsidRPr="00BA5771" w:rsidRDefault="007B0027" w:rsidP="007B0027">
      <w:pPr>
        <w:pStyle w:val="BodyTextIndent"/>
        <w:widowControl w:val="0"/>
        <w:spacing w:line="240" w:lineRule="auto"/>
        <w:ind w:firstLine="567"/>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i w:val="0"/>
          <w:sz w:val="22"/>
        </w:rPr>
        <w:t>г. Ереван, пр. Маштоца 46</w:t>
      </w:r>
      <w:r w:rsidRPr="000F11E5">
        <w:rPr>
          <w:rFonts w:ascii="GHEA Grapalat" w:hAnsi="GHEA Grapalat"/>
          <w:i w:val="0"/>
          <w:sz w:val="16"/>
          <w:szCs w:val="24"/>
        </w:rPr>
        <w:t xml:space="preserve"> </w:t>
      </w:r>
    </w:p>
    <w:p w14:paraId="4F1E136F" w14:textId="72528A2A" w:rsidR="007B0027" w:rsidRDefault="007B0027" w:rsidP="007B0027">
      <w:pPr>
        <w:pStyle w:val="BodyTextIndent"/>
        <w:widowControl w:val="0"/>
        <w:spacing w:line="240" w:lineRule="auto"/>
        <w:ind w:firstLine="0"/>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1</w:t>
      </w:r>
      <w:r w:rsidRPr="009D7CB3">
        <w:rPr>
          <w:rFonts w:ascii="GHEA Grapalat" w:hAnsi="GHEA Grapalat"/>
          <w:i w:val="0"/>
          <w:sz w:val="24"/>
          <w:szCs w:val="24"/>
        </w:rPr>
        <w:t>0</w:t>
      </w:r>
      <w:r>
        <w:rPr>
          <w:rFonts w:ascii="GHEA Grapalat" w:hAnsi="GHEA Grapalat"/>
          <w:i w:val="0"/>
          <w:sz w:val="24"/>
          <w:szCs w:val="24"/>
        </w:rPr>
        <w:t>:</w:t>
      </w:r>
      <w:r w:rsidRPr="009D7CB3">
        <w:rPr>
          <w:rFonts w:ascii="GHEA Grapalat" w:hAnsi="GHEA Grapalat"/>
          <w:i w:val="0"/>
          <w:sz w:val="24"/>
          <w:szCs w:val="24"/>
        </w:rPr>
        <w:t>3</w:t>
      </w:r>
      <w:r>
        <w:rPr>
          <w:rFonts w:ascii="GHEA Grapalat" w:hAnsi="GHEA Grapalat"/>
          <w:i w:val="0"/>
          <w:sz w:val="24"/>
          <w:szCs w:val="24"/>
        </w:rPr>
        <w:t xml:space="preserve">0 </w:t>
      </w:r>
      <w:r w:rsidRPr="000F0CA8">
        <w:rPr>
          <w:rFonts w:ascii="GHEA Grapalat" w:hAnsi="GHEA Grapalat"/>
          <w:i w:val="0"/>
          <w:sz w:val="24"/>
          <w:szCs w:val="24"/>
        </w:rPr>
        <w:t xml:space="preserve">часов </w:t>
      </w:r>
      <w:r w:rsidR="007D3037">
        <w:rPr>
          <w:rFonts w:ascii="GHEA Grapalat" w:hAnsi="GHEA Grapalat"/>
          <w:i w:val="0"/>
          <w:sz w:val="24"/>
          <w:szCs w:val="24"/>
          <w:lang w:val="hy-AM"/>
        </w:rPr>
        <w:t>8</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4FDC67F5" w14:textId="77777777" w:rsidR="007B0027" w:rsidRPr="001B32D9" w:rsidRDefault="007B0027" w:rsidP="007B0027">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58D0BA7" w14:textId="6552ABE1" w:rsidR="007B0027" w:rsidRPr="000F11E5" w:rsidRDefault="007B0027" w:rsidP="007B0027">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Pr>
          <w:rFonts w:ascii="GHEA Grapalat" w:hAnsi="GHEA Grapalat"/>
          <w:i w:val="0"/>
          <w:sz w:val="22"/>
        </w:rPr>
        <w:t>г. Ереван, пр. Маштоца 46</w:t>
      </w:r>
      <w:r w:rsidRPr="000F0CA8">
        <w:rPr>
          <w:rFonts w:ascii="GHEA Grapalat" w:hAnsi="GHEA Grapalat"/>
          <w:i w:val="0"/>
          <w:sz w:val="24"/>
          <w:szCs w:val="24"/>
        </w:rPr>
        <w:t xml:space="preserve">, в </w:t>
      </w:r>
      <w:r w:rsidRPr="00641889">
        <w:rPr>
          <w:rFonts w:ascii="GHEA Grapalat" w:hAnsi="GHEA Grapalat"/>
          <w:i w:val="0"/>
          <w:sz w:val="24"/>
          <w:szCs w:val="24"/>
        </w:rPr>
        <w:t>1</w:t>
      </w:r>
      <w:r w:rsidRPr="007B0027">
        <w:rPr>
          <w:rFonts w:ascii="GHEA Grapalat" w:hAnsi="GHEA Grapalat"/>
          <w:i w:val="0"/>
          <w:sz w:val="24"/>
          <w:szCs w:val="24"/>
        </w:rPr>
        <w:t>0</w:t>
      </w:r>
      <w:r w:rsidRPr="00641889">
        <w:rPr>
          <w:rFonts w:ascii="GHEA Grapalat" w:hAnsi="GHEA Grapalat"/>
          <w:i w:val="0"/>
          <w:sz w:val="24"/>
          <w:szCs w:val="24"/>
        </w:rPr>
        <w:t>:</w:t>
      </w:r>
      <w:r w:rsidRPr="007B0027">
        <w:rPr>
          <w:rFonts w:ascii="GHEA Grapalat" w:hAnsi="GHEA Grapalat"/>
          <w:i w:val="0"/>
          <w:sz w:val="24"/>
          <w:szCs w:val="24"/>
        </w:rPr>
        <w:t>3</w:t>
      </w:r>
      <w:r w:rsidRPr="00641889">
        <w:rPr>
          <w:rFonts w:ascii="GHEA Grapalat" w:hAnsi="GHEA Grapalat"/>
          <w:i w:val="0"/>
          <w:sz w:val="24"/>
          <w:szCs w:val="24"/>
        </w:rPr>
        <w:t>0</w:t>
      </w:r>
      <w:r>
        <w:rPr>
          <w:rFonts w:ascii="GHEA Grapalat" w:hAnsi="GHEA Grapalat"/>
          <w:i w:val="0"/>
          <w:sz w:val="24"/>
          <w:szCs w:val="24"/>
        </w:rPr>
        <w:t xml:space="preserve"> часов "</w:t>
      </w:r>
      <w:r w:rsidR="007D3037">
        <w:rPr>
          <w:rFonts w:ascii="GHEA Grapalat" w:hAnsi="GHEA Grapalat"/>
          <w:i w:val="0"/>
          <w:sz w:val="24"/>
          <w:szCs w:val="24"/>
          <w:lang w:val="hy-AM"/>
        </w:rPr>
        <w:t>29</w:t>
      </w:r>
      <w:r>
        <w:rPr>
          <w:rFonts w:ascii="GHEA Grapalat" w:hAnsi="GHEA Grapalat"/>
          <w:i w:val="0"/>
          <w:sz w:val="24"/>
          <w:szCs w:val="24"/>
        </w:rPr>
        <w:t>" "</w:t>
      </w:r>
      <w:r w:rsidRPr="0094673A">
        <w:rPr>
          <w:rFonts w:ascii="GHEA Grapalat" w:hAnsi="GHEA Grapalat"/>
          <w:i w:val="0"/>
          <w:sz w:val="24"/>
          <w:szCs w:val="24"/>
        </w:rPr>
        <w:t>0</w:t>
      </w:r>
      <w:r w:rsidR="007D3037">
        <w:rPr>
          <w:rFonts w:ascii="GHEA Grapalat" w:hAnsi="GHEA Grapalat"/>
          <w:i w:val="0"/>
          <w:sz w:val="24"/>
          <w:szCs w:val="24"/>
          <w:lang w:val="hy-AM"/>
        </w:rPr>
        <w:t>5</w:t>
      </w:r>
      <w:r>
        <w:rPr>
          <w:rFonts w:ascii="GHEA Grapalat" w:hAnsi="GHEA Grapalat"/>
          <w:i w:val="0"/>
          <w:sz w:val="24"/>
          <w:szCs w:val="24"/>
        </w:rPr>
        <w:t>" "</w:t>
      </w:r>
      <w:r w:rsidRPr="00BE1D53">
        <w:rPr>
          <w:rFonts w:ascii="GHEA Grapalat" w:hAnsi="GHEA Grapalat"/>
          <w:i w:val="0"/>
          <w:sz w:val="24"/>
          <w:szCs w:val="24"/>
        </w:rPr>
        <w:t>202</w:t>
      </w:r>
      <w:r w:rsidRPr="007B0027">
        <w:rPr>
          <w:rFonts w:ascii="GHEA Grapalat" w:hAnsi="GHEA Grapalat"/>
          <w:i w:val="0"/>
          <w:sz w:val="24"/>
          <w:szCs w:val="24"/>
        </w:rPr>
        <w:t>6</w:t>
      </w:r>
      <w:r>
        <w:rPr>
          <w:rFonts w:ascii="GHEA Grapalat" w:hAnsi="GHEA Grapalat"/>
          <w:i w:val="0"/>
          <w:sz w:val="24"/>
          <w:szCs w:val="24"/>
        </w:rPr>
        <w:t>".</w:t>
      </w:r>
    </w:p>
    <w:p w14:paraId="1F04E3DB" w14:textId="77777777" w:rsidR="007B0027" w:rsidRPr="003A1EBB" w:rsidRDefault="007B0027" w:rsidP="007B0027">
      <w:pPr>
        <w:ind w:firstLine="567"/>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p>
    <w:p w14:paraId="19A60866" w14:textId="77777777" w:rsidR="007B0027" w:rsidRDefault="007B0027" w:rsidP="007B0027">
      <w:pPr>
        <w:pStyle w:val="BodyTextIndent"/>
        <w:spacing w:line="240" w:lineRule="auto"/>
        <w:ind w:firstLine="141"/>
        <w:contextualSpacing/>
        <w:rPr>
          <w:rFonts w:ascii="GHEA Grapalat" w:hAnsi="GHEA Grapalat"/>
          <w:i w:val="0"/>
          <w:sz w:val="22"/>
          <w:szCs w:val="24"/>
        </w:rPr>
      </w:pPr>
      <w:r>
        <w:rPr>
          <w:rFonts w:ascii="GHEA Grapalat" w:hAnsi="GHEA Grapalat"/>
          <w:i w:val="0"/>
          <w:sz w:val="22"/>
          <w:szCs w:val="24"/>
        </w:rPr>
        <w:t>Арутюну Баргутяну.</w:t>
      </w:r>
    </w:p>
    <w:p w14:paraId="119D019B" w14:textId="77777777" w:rsidR="007B0027" w:rsidRDefault="007B0027" w:rsidP="007B0027">
      <w:pPr>
        <w:pStyle w:val="BodyTextIndent"/>
        <w:spacing w:line="240" w:lineRule="auto"/>
        <w:ind w:firstLine="141"/>
        <w:contextualSpacing/>
        <w:rPr>
          <w:rFonts w:ascii="GHEA Grapalat" w:hAnsi="GHEA Grapalat"/>
          <w:i w:val="0"/>
          <w:sz w:val="22"/>
          <w:szCs w:val="24"/>
        </w:rPr>
      </w:pPr>
    </w:p>
    <w:p w14:paraId="4F5354E6" w14:textId="77777777" w:rsidR="007B0027" w:rsidRDefault="007B0027" w:rsidP="007B0027">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Телефон: 077 155 755</w:t>
      </w:r>
    </w:p>
    <w:p w14:paraId="4AECE13B" w14:textId="77777777" w:rsidR="007B0027" w:rsidRDefault="007B0027" w:rsidP="007B0027">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 xml:space="preserve">Эл. почта: </w:t>
      </w:r>
      <w:hyperlink r:id="rId8" w:history="1">
        <w:r>
          <w:rPr>
            <w:rStyle w:val="Hyperlink"/>
            <w:rFonts w:ascii="GHEA Grapalat" w:hAnsi="GHEA Grapalat"/>
            <w:i w:val="0"/>
            <w:sz w:val="22"/>
            <w:szCs w:val="24"/>
          </w:rPr>
          <w:t>barghutyan@gmail.com</w:t>
        </w:r>
      </w:hyperlink>
    </w:p>
    <w:p w14:paraId="6BE536DB" w14:textId="77777777" w:rsidR="007B0027" w:rsidRDefault="007B0027" w:rsidP="007B0027">
      <w:pPr>
        <w:pStyle w:val="BodyText"/>
        <w:widowControl w:val="0"/>
        <w:spacing w:after="0"/>
        <w:rPr>
          <w:rFonts w:ascii="GHEA Grapalat" w:hAnsi="GHEA Grapalat"/>
          <w:sz w:val="22"/>
        </w:rPr>
      </w:pPr>
      <w:r>
        <w:rPr>
          <w:rFonts w:ascii="GHEA Grapalat" w:hAnsi="GHEA Grapalat"/>
          <w:sz w:val="22"/>
        </w:rPr>
        <w:t>Заказчик - ГНКО Национальный Филармонический оркестр Армении</w:t>
      </w:r>
    </w:p>
    <w:p w14:paraId="74E692D5" w14:textId="77777777" w:rsidR="007B0027" w:rsidRDefault="007B0027" w:rsidP="007B0027">
      <w:pPr>
        <w:pStyle w:val="BodyText"/>
        <w:widowControl w:val="0"/>
        <w:spacing w:after="0"/>
        <w:ind w:firstLine="90"/>
        <w:jc w:val="right"/>
        <w:rPr>
          <w:rFonts w:ascii="GHEA Grapalat" w:hAnsi="GHEA Grapalat"/>
          <w:sz w:val="22"/>
        </w:rPr>
      </w:pPr>
    </w:p>
    <w:p w14:paraId="15AD8C5D" w14:textId="77777777" w:rsidR="007B0027" w:rsidRDefault="007B0027" w:rsidP="007B0027">
      <w:pPr>
        <w:pStyle w:val="BodyText"/>
        <w:widowControl w:val="0"/>
        <w:spacing w:after="0"/>
        <w:ind w:firstLine="90"/>
        <w:jc w:val="right"/>
        <w:rPr>
          <w:rFonts w:ascii="GHEA Grapalat" w:hAnsi="GHEA Grapalat"/>
          <w:sz w:val="22"/>
        </w:rPr>
      </w:pPr>
    </w:p>
    <w:p w14:paraId="0512F6CC" w14:textId="77777777" w:rsidR="007B0027" w:rsidRDefault="007B0027" w:rsidP="007B0027">
      <w:pPr>
        <w:pStyle w:val="BodyText"/>
        <w:widowControl w:val="0"/>
        <w:spacing w:after="0"/>
        <w:ind w:firstLine="90"/>
        <w:jc w:val="right"/>
        <w:rPr>
          <w:rFonts w:ascii="GHEA Grapalat" w:hAnsi="GHEA Grapalat"/>
          <w:sz w:val="22"/>
        </w:rPr>
      </w:pPr>
    </w:p>
    <w:p w14:paraId="69307EF8" w14:textId="77777777" w:rsidR="007B0027" w:rsidRDefault="007B0027" w:rsidP="007B0027">
      <w:pPr>
        <w:pStyle w:val="BodyText"/>
        <w:widowControl w:val="0"/>
        <w:spacing w:after="0"/>
        <w:ind w:firstLine="90"/>
        <w:jc w:val="right"/>
        <w:rPr>
          <w:rFonts w:ascii="GHEA Grapalat" w:hAnsi="GHEA Grapalat"/>
          <w:sz w:val="22"/>
        </w:rPr>
      </w:pPr>
    </w:p>
    <w:p w14:paraId="4F6241EF" w14:textId="77777777" w:rsidR="007B0027" w:rsidRDefault="007B0027" w:rsidP="007B0027">
      <w:pPr>
        <w:pStyle w:val="BodyText"/>
        <w:widowControl w:val="0"/>
        <w:spacing w:after="0"/>
        <w:ind w:firstLine="90"/>
        <w:jc w:val="right"/>
        <w:rPr>
          <w:rFonts w:ascii="GHEA Grapalat" w:hAnsi="GHEA Grapalat"/>
          <w:sz w:val="22"/>
        </w:rPr>
      </w:pPr>
    </w:p>
    <w:p w14:paraId="14515DFD" w14:textId="77777777" w:rsidR="007B0027" w:rsidRDefault="007B0027" w:rsidP="007B0027">
      <w:pPr>
        <w:pStyle w:val="BodyText"/>
        <w:widowControl w:val="0"/>
        <w:spacing w:after="0"/>
        <w:ind w:firstLine="90"/>
        <w:jc w:val="right"/>
        <w:rPr>
          <w:rFonts w:ascii="GHEA Grapalat" w:hAnsi="GHEA Grapalat"/>
          <w:sz w:val="22"/>
        </w:rPr>
      </w:pPr>
    </w:p>
    <w:p w14:paraId="6C48A83E" w14:textId="77777777" w:rsidR="007B0027" w:rsidRDefault="007B0027" w:rsidP="007B0027">
      <w:pPr>
        <w:pStyle w:val="BodyText"/>
        <w:widowControl w:val="0"/>
        <w:spacing w:after="0"/>
        <w:ind w:firstLine="90"/>
        <w:jc w:val="right"/>
        <w:rPr>
          <w:rFonts w:ascii="GHEA Grapalat" w:hAnsi="GHEA Grapalat"/>
          <w:sz w:val="22"/>
        </w:rPr>
      </w:pPr>
    </w:p>
    <w:p w14:paraId="3E328AB5" w14:textId="77777777" w:rsidR="007B0027" w:rsidRDefault="007B0027" w:rsidP="007B0027">
      <w:pPr>
        <w:pStyle w:val="BodyText"/>
        <w:widowControl w:val="0"/>
        <w:spacing w:after="0"/>
        <w:ind w:firstLine="90"/>
        <w:jc w:val="right"/>
        <w:rPr>
          <w:rFonts w:ascii="GHEA Grapalat" w:hAnsi="GHEA Grapalat"/>
          <w:sz w:val="22"/>
        </w:rPr>
      </w:pPr>
    </w:p>
    <w:p w14:paraId="7FCE2ED0" w14:textId="77777777" w:rsidR="007B0027" w:rsidRDefault="007B0027" w:rsidP="007B0027">
      <w:pPr>
        <w:pStyle w:val="BodyText"/>
        <w:widowControl w:val="0"/>
        <w:spacing w:after="0"/>
        <w:ind w:firstLine="90"/>
        <w:jc w:val="right"/>
        <w:rPr>
          <w:rFonts w:ascii="GHEA Grapalat" w:hAnsi="GHEA Grapalat"/>
          <w:sz w:val="22"/>
        </w:rPr>
      </w:pPr>
    </w:p>
    <w:p w14:paraId="46A86A5B" w14:textId="77777777" w:rsidR="007B0027" w:rsidRPr="009044F1" w:rsidRDefault="007B0027" w:rsidP="007B0027">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46050604" w14:textId="79022793" w:rsidR="007B0027" w:rsidRPr="009044F1" w:rsidRDefault="007B0027" w:rsidP="007B0027">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Pr="000B2B85">
        <w:rPr>
          <w:rFonts w:ascii="GHEA Grapalat" w:hAnsi="GHEA Grapalat"/>
        </w:rPr>
        <w:t>запрос котировки</w:t>
      </w:r>
      <w:r w:rsidRPr="001B32D9">
        <w:rPr>
          <w:rFonts w:ascii="GHEA Grapalat" w:hAnsi="GHEA Grapalat" w:cs="Sylfaen"/>
          <w:i/>
        </w:rPr>
        <w:br/>
      </w:r>
      <w:r w:rsidRPr="009044F1">
        <w:rPr>
          <w:rFonts w:ascii="GHEA Grapalat" w:hAnsi="GHEA Grapalat"/>
          <w:i/>
        </w:rPr>
        <w:t xml:space="preserve">под кодом </w:t>
      </w:r>
      <w:r w:rsidR="00A85329">
        <w:rPr>
          <w:rFonts w:ascii="GHEA Grapalat" w:hAnsi="GHEA Grapalat"/>
          <w:lang w:val="af-ZA"/>
        </w:rPr>
        <w:t>ՀԱՖՆ-ԳՀԱՇՁԲ-26/77</w:t>
      </w:r>
      <w:r w:rsidRPr="001B32D9">
        <w:rPr>
          <w:rFonts w:ascii="GHEA Grapalat" w:hAnsi="GHEA Grapalat" w:cs="Times Armenian"/>
          <w:i/>
        </w:rPr>
        <w:br/>
      </w:r>
      <w:r>
        <w:rPr>
          <w:rFonts w:ascii="GHEA Grapalat" w:hAnsi="GHEA Grapalat"/>
          <w:i/>
        </w:rPr>
        <w:t xml:space="preserve">№ </w:t>
      </w:r>
      <w:r w:rsidRPr="00D03B32">
        <w:rPr>
          <w:rFonts w:ascii="GHEA Grapalat" w:hAnsi="GHEA Grapalat"/>
          <w:i/>
        </w:rPr>
        <w:t>1</w:t>
      </w:r>
      <w:r w:rsidRPr="009044F1">
        <w:rPr>
          <w:rFonts w:ascii="GHEA Grapalat" w:hAnsi="GHEA Grapalat"/>
          <w:i/>
        </w:rPr>
        <w:t xml:space="preserve"> от </w:t>
      </w:r>
      <w:r w:rsidR="00DC1FF9">
        <w:rPr>
          <w:rFonts w:ascii="GHEA Grapalat" w:hAnsi="GHEA Grapalat"/>
          <w:i/>
          <w:lang w:val="hy-AM"/>
        </w:rPr>
        <w:t>06</w:t>
      </w:r>
      <w:r w:rsidRPr="00222AF7">
        <w:rPr>
          <w:rFonts w:ascii="GHEA Grapalat" w:hAnsi="GHEA Grapalat"/>
          <w:i/>
        </w:rPr>
        <w:t>.0</w:t>
      </w:r>
      <w:r w:rsidR="00DC1FF9">
        <w:rPr>
          <w:rFonts w:ascii="GHEA Grapalat" w:hAnsi="GHEA Grapalat"/>
          <w:i/>
          <w:lang w:val="hy-AM"/>
        </w:rPr>
        <w:t>5</w:t>
      </w:r>
      <w:r w:rsidRPr="00BE1D53">
        <w:rPr>
          <w:rFonts w:ascii="GHEA Grapalat" w:hAnsi="GHEA Grapalat"/>
          <w:i/>
        </w:rPr>
        <w:t>.202</w:t>
      </w:r>
      <w:r w:rsidRPr="009D7CB3">
        <w:rPr>
          <w:rFonts w:ascii="GHEA Grapalat" w:hAnsi="GHEA Grapalat"/>
          <w:i/>
        </w:rPr>
        <w:t>6</w:t>
      </w:r>
      <w:r w:rsidRPr="009044F1">
        <w:rPr>
          <w:rFonts w:ascii="GHEA Grapalat" w:hAnsi="GHEA Grapalat"/>
          <w:i/>
        </w:rPr>
        <w:t>г.</w:t>
      </w:r>
    </w:p>
    <w:p w14:paraId="49C4A2F1" w14:textId="77777777" w:rsidR="007B0027" w:rsidRPr="0094673A" w:rsidRDefault="007B0027" w:rsidP="007B0027">
      <w:pPr>
        <w:pStyle w:val="BodyText"/>
        <w:widowControl w:val="0"/>
        <w:spacing w:after="0"/>
        <w:ind w:firstLine="567"/>
        <w:jc w:val="center"/>
        <w:rPr>
          <w:rFonts w:ascii="GHEA Grapalat" w:hAnsi="GHEA Grapalat"/>
          <w:sz w:val="16"/>
          <w:szCs w:val="16"/>
        </w:rPr>
      </w:pPr>
    </w:p>
    <w:p w14:paraId="17ABC913" w14:textId="77777777" w:rsidR="007B0027" w:rsidRPr="009044F1" w:rsidRDefault="007B0027" w:rsidP="007B0027">
      <w:pPr>
        <w:pStyle w:val="BodyText"/>
        <w:widowControl w:val="0"/>
        <w:spacing w:after="0"/>
        <w:ind w:firstLine="567"/>
        <w:jc w:val="center"/>
        <w:rPr>
          <w:rFonts w:ascii="GHEA Grapalat" w:hAnsi="GHEA Grapalat"/>
        </w:rPr>
      </w:pPr>
      <w:r w:rsidRPr="009044F1">
        <w:rPr>
          <w:rFonts w:ascii="GHEA Grapalat" w:hAnsi="GHEA Grapalat"/>
          <w:i/>
        </w:rPr>
        <w:t>"</w:t>
      </w:r>
      <w:r>
        <w:rPr>
          <w:rFonts w:ascii="GHEA Grapalat" w:hAnsi="GHEA Grapalat"/>
          <w:i/>
          <w:sz w:val="22"/>
        </w:rPr>
        <w:t>Национальный Филармонический оркестр Армении</w:t>
      </w:r>
      <w:r w:rsidRPr="009044F1">
        <w:rPr>
          <w:rFonts w:ascii="GHEA Grapalat" w:hAnsi="GHEA Grapalat"/>
          <w:i/>
        </w:rPr>
        <w:t>"</w:t>
      </w:r>
    </w:p>
    <w:p w14:paraId="344DA95B" w14:textId="77777777" w:rsidR="007B0027" w:rsidRPr="0094673A" w:rsidRDefault="007B0027" w:rsidP="007B0027">
      <w:pPr>
        <w:pStyle w:val="BodyText"/>
        <w:widowControl w:val="0"/>
        <w:spacing w:after="0"/>
        <w:ind w:firstLine="567"/>
        <w:jc w:val="center"/>
        <w:rPr>
          <w:rFonts w:ascii="GHEA Grapalat" w:hAnsi="GHEA Grapalat"/>
          <w:sz w:val="16"/>
          <w:szCs w:val="16"/>
        </w:rPr>
      </w:pPr>
    </w:p>
    <w:p w14:paraId="2266DE87" w14:textId="77777777" w:rsidR="007B0027" w:rsidRPr="009044F1" w:rsidRDefault="007B0027" w:rsidP="007B0027">
      <w:pPr>
        <w:pStyle w:val="BodyText"/>
        <w:widowControl w:val="0"/>
        <w:spacing w:after="0"/>
        <w:ind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5F73AC0B" w14:textId="77777777" w:rsidR="007B0027" w:rsidRPr="0094673A" w:rsidRDefault="007B0027" w:rsidP="007B0027">
      <w:pPr>
        <w:pStyle w:val="BodyText"/>
        <w:widowControl w:val="0"/>
        <w:spacing w:after="0"/>
        <w:ind w:firstLine="567"/>
        <w:jc w:val="center"/>
        <w:rPr>
          <w:rFonts w:ascii="GHEA Grapalat" w:hAnsi="GHEA Grapalat" w:cs="Sylfaen"/>
          <w:sz w:val="16"/>
          <w:szCs w:val="16"/>
        </w:rPr>
      </w:pPr>
    </w:p>
    <w:p w14:paraId="739C1B61" w14:textId="77777777" w:rsidR="007B0027" w:rsidRDefault="007B0027" w:rsidP="007B0027">
      <w:pPr>
        <w:pStyle w:val="BodyText"/>
        <w:widowControl w:val="0"/>
        <w:spacing w:after="0"/>
        <w:jc w:val="center"/>
        <w:rPr>
          <w:rFonts w:ascii="GHEA Grapalat" w:hAnsi="GHEA Grapalat"/>
        </w:rPr>
      </w:pPr>
      <w:r w:rsidRPr="009044F1">
        <w:rPr>
          <w:rFonts w:ascii="GHEA Grapalat" w:hAnsi="GHEA Grapalat"/>
        </w:rPr>
        <w:t xml:space="preserve">НА </w:t>
      </w:r>
      <w:r w:rsidRPr="000B2B85">
        <w:rPr>
          <w:rFonts w:ascii="GHEA Grapalat" w:hAnsi="GHEA Grapalat"/>
        </w:rPr>
        <w:t>ЗАПРОС КОТИРОВКИ</w:t>
      </w:r>
      <w:r w:rsidRPr="009044F1">
        <w:rPr>
          <w:rFonts w:ascii="GHEA Grapalat" w:hAnsi="GHEA Grapalat"/>
        </w:rPr>
        <w:t xml:space="preserve">, ОБЪЯВЛЕННЫЙ С ЦЕЛЬЮ ПРИОБРЕТЕНИЯ </w:t>
      </w:r>
      <w:r w:rsidRPr="00D03B32">
        <w:rPr>
          <w:rFonts w:ascii="GHEA Grapalat" w:hAnsi="GHEA Grapalat"/>
        </w:rPr>
        <w:t>"</w:t>
      </w:r>
      <w:r w:rsidRPr="00687DDE">
        <w:rPr>
          <w:rFonts w:ascii="GHEA Grapalat" w:hAnsi="GHEA Grapalat"/>
          <w:spacing w:val="6"/>
        </w:rPr>
        <w:t>ПОЛИГРАФИЧЕСКИХ РАБОТ</w:t>
      </w:r>
      <w:r w:rsidRPr="00D03B32">
        <w:rPr>
          <w:rFonts w:ascii="GHEA Grapalat" w:hAnsi="GHEA Grapalat"/>
        </w:rPr>
        <w:t>" ДЛЯ НУЖД "</w:t>
      </w:r>
      <w:r w:rsidRPr="00E345D2">
        <w:rPr>
          <w:rFonts w:ascii="GHEA Grapalat" w:hAnsi="GHEA Grapalat"/>
          <w:spacing w:val="6"/>
        </w:rPr>
        <w:t>КОНЦЕРТНОГО ЗАЛА "АРАМ ХАЧАТУРЯН"</w:t>
      </w:r>
      <w:r w:rsidRPr="00D03B32">
        <w:rPr>
          <w:rFonts w:ascii="GHEA Grapalat" w:hAnsi="GHEA Grapalat"/>
        </w:rPr>
        <w:t>"</w:t>
      </w:r>
    </w:p>
    <w:p w14:paraId="46D33BF8" w14:textId="77777777" w:rsidR="007B0027" w:rsidRPr="0094673A" w:rsidRDefault="007B0027" w:rsidP="007B0027">
      <w:pPr>
        <w:pStyle w:val="BodyText"/>
        <w:widowControl w:val="0"/>
        <w:spacing w:after="0"/>
        <w:jc w:val="center"/>
        <w:rPr>
          <w:rFonts w:ascii="GHEA Grapalat" w:hAnsi="GHEA Grapalat"/>
          <w:sz w:val="16"/>
          <w:szCs w:val="16"/>
        </w:rPr>
      </w:pPr>
    </w:p>
    <w:p w14:paraId="30B069F1" w14:textId="77777777" w:rsidR="007B0027" w:rsidRDefault="007B0027" w:rsidP="007B0027">
      <w:pPr>
        <w:widowControl w:val="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подробно изучить настоящее Приглашение, поскольку не соответствующие Приглашению заявки подлежат отклонению.</w:t>
      </w:r>
    </w:p>
    <w:p w14:paraId="7ADD1C03" w14:textId="77777777" w:rsidR="007B0027" w:rsidRPr="0094673A" w:rsidRDefault="007B0027" w:rsidP="007B0027">
      <w:pPr>
        <w:widowControl w:val="0"/>
        <w:ind w:firstLine="567"/>
        <w:jc w:val="both"/>
        <w:rPr>
          <w:rFonts w:ascii="GHEA Grapalat" w:hAnsi="GHEA Grapalat" w:cs="Sylfaen"/>
          <w:b/>
          <w:sz w:val="16"/>
          <w:szCs w:val="16"/>
        </w:rPr>
      </w:pPr>
    </w:p>
    <w:p w14:paraId="0F889AA6" w14:textId="77777777" w:rsidR="007B0027" w:rsidRPr="009044F1" w:rsidRDefault="007B0027" w:rsidP="007B0027">
      <w:pPr>
        <w:widowControl w:val="0"/>
        <w:jc w:val="center"/>
        <w:rPr>
          <w:rFonts w:ascii="GHEA Grapalat" w:hAnsi="GHEA Grapalat"/>
          <w:b/>
        </w:rPr>
      </w:pPr>
      <w:r w:rsidRPr="009044F1">
        <w:rPr>
          <w:rFonts w:ascii="GHEA Grapalat" w:hAnsi="GHEA Grapalat"/>
          <w:b/>
        </w:rPr>
        <w:t>СОДЕРЖАНИЕ</w:t>
      </w:r>
    </w:p>
    <w:p w14:paraId="06A19A04" w14:textId="77777777" w:rsidR="007B0027" w:rsidRPr="00D03B32" w:rsidRDefault="007B0027" w:rsidP="007B0027">
      <w:pPr>
        <w:widowControl w:val="0"/>
        <w:jc w:val="center"/>
        <w:rPr>
          <w:rFonts w:ascii="GHEA Grapalat" w:hAnsi="GHEA Grapalat"/>
          <w:b/>
        </w:rPr>
      </w:pPr>
      <w:r w:rsidRPr="00222AF7">
        <w:rPr>
          <w:rFonts w:ascii="GHEA Grapalat" w:hAnsi="GHEA Grapalat"/>
          <w:b/>
        </w:rPr>
        <w:t>ПОЛИГРАФИЧЕСКИХ РАБОТ</w:t>
      </w:r>
      <w:r w:rsidRPr="00D03B32">
        <w:rPr>
          <w:rFonts w:ascii="GHEA Grapalat" w:hAnsi="GHEA Grapalat"/>
          <w:b/>
        </w:rPr>
        <w:t xml:space="preserve"> ДЛЯ НУЖД </w:t>
      </w:r>
      <w:r w:rsidRPr="00D03B32">
        <w:rPr>
          <w:rFonts w:ascii="GHEA Grapalat" w:hAnsi="GHEA Grapalat"/>
          <w:b/>
          <w:sz w:val="22"/>
        </w:rPr>
        <w:t>НАЦИОНАЛЬНЫЙ ФИЛАРМОНИЧЕСКИЙ ОРКЕСТР АРМЕНИИ</w:t>
      </w:r>
    </w:p>
    <w:p w14:paraId="009E386A" w14:textId="77777777" w:rsidR="007B0027" w:rsidRPr="0094673A" w:rsidRDefault="007B0027" w:rsidP="007B0027">
      <w:pPr>
        <w:widowControl w:val="0"/>
        <w:ind w:firstLine="567"/>
        <w:jc w:val="center"/>
        <w:rPr>
          <w:rFonts w:ascii="GHEA Grapalat" w:hAnsi="GHEA Grapalat"/>
          <w:sz w:val="16"/>
          <w:szCs w:val="16"/>
        </w:rPr>
      </w:pPr>
    </w:p>
    <w:p w14:paraId="50E6ED62" w14:textId="77777777" w:rsidR="007B0027" w:rsidRPr="009044F1" w:rsidRDefault="007B0027" w:rsidP="007B0027">
      <w:pPr>
        <w:widowControl w:val="0"/>
        <w:jc w:val="center"/>
        <w:rPr>
          <w:rFonts w:ascii="GHEA Grapalat" w:hAnsi="GHEA Grapalat"/>
          <w:i/>
        </w:rPr>
      </w:pPr>
      <w:r w:rsidRPr="009044F1">
        <w:rPr>
          <w:rFonts w:ascii="GHEA Grapalat" w:hAnsi="GHEA Grapalat"/>
          <w:b/>
        </w:rPr>
        <w:t xml:space="preserve">ПРИГЛАШЕНИЯ НА </w:t>
      </w:r>
      <w:r w:rsidRPr="000B2B85">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62DAF41" w14:textId="77777777" w:rsidR="007B0027" w:rsidRPr="0094673A" w:rsidRDefault="007B0027" w:rsidP="007B0027">
      <w:pPr>
        <w:widowControl w:val="0"/>
        <w:jc w:val="center"/>
        <w:rPr>
          <w:rFonts w:ascii="GHEA Grapalat" w:hAnsi="GHEA Grapalat" w:cs="Sylfaen"/>
          <w:b/>
          <w:sz w:val="16"/>
          <w:szCs w:val="16"/>
        </w:rPr>
      </w:pPr>
    </w:p>
    <w:p w14:paraId="61A93012" w14:textId="77777777" w:rsidR="007B0027" w:rsidRPr="008842CE" w:rsidRDefault="007B0027" w:rsidP="007B0027">
      <w:pPr>
        <w:widowControl w:val="0"/>
        <w:jc w:val="center"/>
        <w:rPr>
          <w:rFonts w:ascii="GHEA Grapalat" w:hAnsi="GHEA Grapalat"/>
          <w:b/>
        </w:rPr>
      </w:pPr>
      <w:r w:rsidRPr="009044F1">
        <w:rPr>
          <w:rFonts w:ascii="GHEA Grapalat" w:hAnsi="GHEA Grapalat"/>
          <w:b/>
        </w:rPr>
        <w:t>ЧАСТЬ I.</w:t>
      </w:r>
    </w:p>
    <w:p w14:paraId="32A60C1D"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272B8BC1"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4C9D2F13" w14:textId="77777777" w:rsidR="007B0027" w:rsidRPr="00543BAE" w:rsidRDefault="007B0027" w:rsidP="007B0027">
      <w:pPr>
        <w:widowControl w:val="0"/>
        <w:tabs>
          <w:tab w:val="left" w:pos="1134"/>
        </w:tabs>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523BC13" w14:textId="77777777" w:rsidR="007B0027" w:rsidRPr="009044F1" w:rsidRDefault="007B0027" w:rsidP="007B0027">
      <w:pPr>
        <w:widowControl w:val="0"/>
        <w:tabs>
          <w:tab w:val="left" w:pos="1134"/>
        </w:tabs>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6F30C62" w14:textId="77777777" w:rsidR="007B0027" w:rsidRPr="009044F1" w:rsidRDefault="007B0027" w:rsidP="007B0027">
      <w:pPr>
        <w:widowControl w:val="0"/>
        <w:tabs>
          <w:tab w:val="left" w:pos="1134"/>
        </w:tabs>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52EB929"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C821E27"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p>
    <w:p w14:paraId="06CBAA38" w14:textId="77777777" w:rsidR="007B0027" w:rsidRPr="008842CE" w:rsidRDefault="007B0027" w:rsidP="007B0027">
      <w:pPr>
        <w:widowControl w:val="0"/>
        <w:tabs>
          <w:tab w:val="left" w:pos="1134"/>
        </w:tabs>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E4DD6F9" w14:textId="77777777" w:rsidR="007B0027" w:rsidRPr="003A1EBB" w:rsidRDefault="007B0027" w:rsidP="007B0027">
      <w:pPr>
        <w:widowControl w:val="0"/>
        <w:tabs>
          <w:tab w:val="left" w:pos="1134"/>
        </w:tabs>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B3CE3E1"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09FEE4EA" w14:textId="77777777" w:rsidR="007B0027" w:rsidRPr="003A1EBB" w:rsidRDefault="007B0027" w:rsidP="007B0027">
      <w:pPr>
        <w:widowControl w:val="0"/>
        <w:tabs>
          <w:tab w:val="left" w:pos="1134"/>
        </w:tabs>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2A0A500" w14:textId="77777777" w:rsidR="007B0027" w:rsidRPr="00543BAE" w:rsidRDefault="007B0027" w:rsidP="007B0027">
      <w:pPr>
        <w:widowControl w:val="0"/>
        <w:tabs>
          <w:tab w:val="left" w:pos="1134"/>
        </w:tabs>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7E6A91F" w14:textId="77777777" w:rsidR="007B0027" w:rsidRPr="0094673A" w:rsidRDefault="007B0027" w:rsidP="007B0027">
      <w:pPr>
        <w:widowControl w:val="0"/>
        <w:jc w:val="center"/>
        <w:rPr>
          <w:rFonts w:ascii="GHEA Grapalat" w:hAnsi="GHEA Grapalat"/>
          <w:b/>
          <w:sz w:val="16"/>
          <w:szCs w:val="16"/>
        </w:rPr>
      </w:pPr>
    </w:p>
    <w:p w14:paraId="26F2E5FA" w14:textId="77777777" w:rsidR="007B0027" w:rsidRPr="00374F4A" w:rsidRDefault="007B0027" w:rsidP="007B0027">
      <w:pPr>
        <w:widowControl w:val="0"/>
        <w:jc w:val="center"/>
        <w:rPr>
          <w:rFonts w:ascii="GHEA Grapalat" w:hAnsi="GHEA Grapalat"/>
          <w:b/>
        </w:rPr>
      </w:pPr>
      <w:r>
        <w:rPr>
          <w:rFonts w:ascii="GHEA Grapalat" w:hAnsi="GHEA Grapalat"/>
          <w:b/>
        </w:rPr>
        <w:t xml:space="preserve">ЧАСТЬ II. </w:t>
      </w:r>
    </w:p>
    <w:p w14:paraId="4F6D67E2" w14:textId="77777777" w:rsidR="007B0027" w:rsidRDefault="007B0027" w:rsidP="007B0027">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080186">
        <w:rPr>
          <w:rFonts w:ascii="GHEA Grapalat" w:hAnsi="GHEA Grapalat"/>
        </w:rPr>
        <w:t>ЗАПРОС КОТИРОВКИ</w:t>
      </w:r>
    </w:p>
    <w:p w14:paraId="33372E8E" w14:textId="77777777" w:rsidR="007B0027" w:rsidRPr="008842CE" w:rsidRDefault="007B0027" w:rsidP="007B0027">
      <w:pPr>
        <w:widowControl w:val="0"/>
        <w:jc w:val="center"/>
        <w:rPr>
          <w:rFonts w:ascii="GHEA Grapalat" w:hAnsi="GHEA Grapalat"/>
          <w:b/>
        </w:rPr>
      </w:pPr>
    </w:p>
    <w:p w14:paraId="6701D52D" w14:textId="77777777" w:rsidR="007B0027" w:rsidRPr="003A1EBB" w:rsidRDefault="007B0027" w:rsidP="007B0027">
      <w:pPr>
        <w:widowControl w:val="0"/>
        <w:tabs>
          <w:tab w:val="left" w:pos="1134"/>
        </w:tabs>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Pr>
          <w:rFonts w:ascii="GHEA Grapalat" w:hAnsi="GHEA Grapalat"/>
        </w:rPr>
        <w:t>ие положения</w:t>
      </w:r>
    </w:p>
    <w:p w14:paraId="4C5C0626" w14:textId="77777777" w:rsidR="007B0027" w:rsidRPr="003A1EBB" w:rsidRDefault="007B0027" w:rsidP="007B0027">
      <w:pPr>
        <w:widowControl w:val="0"/>
        <w:tabs>
          <w:tab w:val="left" w:pos="1134"/>
        </w:tabs>
        <w:jc w:val="both"/>
        <w:rPr>
          <w:rFonts w:ascii="GHEA Grapalat" w:hAnsi="GHEA Grapalat"/>
        </w:rPr>
      </w:pPr>
      <w:r>
        <w:rPr>
          <w:rFonts w:ascii="GHEA Grapalat" w:hAnsi="GHEA Grapalat"/>
        </w:rPr>
        <w:t>2.</w:t>
      </w:r>
      <w:r>
        <w:rPr>
          <w:rFonts w:ascii="GHEA Grapalat" w:hAnsi="GHEA Grapalat"/>
        </w:rPr>
        <w:tab/>
        <w:t>Заявка на процедуру</w:t>
      </w:r>
    </w:p>
    <w:p w14:paraId="0164C1BD" w14:textId="77777777" w:rsidR="007B0027" w:rsidRPr="00625529" w:rsidRDefault="007B0027" w:rsidP="007B0027">
      <w:pPr>
        <w:widowControl w:val="0"/>
        <w:tabs>
          <w:tab w:val="left" w:pos="1134"/>
        </w:tabs>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116932A6" w14:textId="77777777" w:rsidR="007B0027" w:rsidRDefault="007B0027" w:rsidP="007B0027">
      <w:pPr>
        <w:rPr>
          <w:rFonts w:ascii="GHEA Grapalat" w:hAnsi="GHEA Grapalat"/>
          <w:spacing w:val="-6"/>
        </w:rPr>
      </w:pPr>
    </w:p>
    <w:p w14:paraId="0BC8CC9F" w14:textId="7F840EA4" w:rsidR="007B0027" w:rsidRPr="006D2DF7" w:rsidRDefault="007B0027" w:rsidP="007B0027">
      <w:pPr>
        <w:widowControl w:val="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080186">
        <w:rPr>
          <w:rFonts w:ascii="GHEA Grapalat" w:hAnsi="GHEA Grapalat"/>
        </w:rPr>
        <w:t>ЗАПРОС КОТИРОВКИ</w:t>
      </w:r>
      <w:r w:rsidRPr="006D2DF7">
        <w:rPr>
          <w:rFonts w:ascii="GHEA Grapalat" w:hAnsi="GHEA Grapalat"/>
          <w:spacing w:val="-6"/>
        </w:rPr>
        <w:t xml:space="preserve">, проводимом под кодом </w:t>
      </w:r>
      <w:r w:rsidR="00A85329">
        <w:rPr>
          <w:rFonts w:ascii="GHEA Grapalat" w:hAnsi="GHEA Grapalat"/>
          <w:lang w:val="af-ZA"/>
        </w:rPr>
        <w:t>ՀԱՖՆ-ԳՀԱՇՁԲ-26/77</w:t>
      </w:r>
      <w:r>
        <w:rPr>
          <w:rFonts w:ascii="GHEA Grapalat" w:hAnsi="GHEA Grapalat"/>
          <w:spacing w:val="-6"/>
        </w:rPr>
        <w:t xml:space="preserve"> </w:t>
      </w:r>
      <w:r w:rsidRPr="006D2DF7">
        <w:rPr>
          <w:rFonts w:ascii="GHEA Grapalat" w:hAnsi="GHEA Grapalat"/>
          <w:spacing w:val="-6"/>
        </w:rPr>
        <w:t>(далее — процедура).</w:t>
      </w:r>
    </w:p>
    <w:p w14:paraId="315EA539" w14:textId="77777777" w:rsidR="007B0027" w:rsidRPr="000B2CFA" w:rsidRDefault="007B0027" w:rsidP="007B0027">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w:t>
      </w:r>
      <w:r>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Pr="00D03B32">
        <w:rPr>
          <w:rFonts w:ascii="GHEA Grapalat" w:hAnsi="GHEA Grapalat"/>
          <w:b/>
          <w:sz w:val="22"/>
        </w:rPr>
        <w:t>НАЦИОНАЛЬНЫЙ ФИЛАРМОНИЧЕСКИЙ ОРКЕСТР АРМЕНИИ</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6F55968" w14:textId="77777777" w:rsidR="007B0027" w:rsidRPr="009044F1" w:rsidRDefault="007B0027" w:rsidP="007B0027">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D73B6DF" w14:textId="77777777" w:rsidR="007B0027" w:rsidRPr="009044F1" w:rsidRDefault="007B0027" w:rsidP="007B0027">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5EF8265" w14:textId="3B3B612A" w:rsidR="003E1421" w:rsidRPr="009044F1" w:rsidRDefault="007B0027"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Pr>
            <w:rStyle w:val="Hyperlink"/>
            <w:rFonts w:ascii="GHEA Grapalat" w:hAnsi="GHEA Grapalat"/>
            <w:i/>
            <w:sz w:val="22"/>
            <w:szCs w:val="24"/>
          </w:rPr>
          <w:t>barghutyan@gmail.com</w:t>
        </w:r>
      </w:hyperlink>
      <w:r w:rsidRPr="009044F1">
        <w:rPr>
          <w:rFonts w:ascii="GHEA Grapalat" w:hAnsi="GHEA Grapalat"/>
          <w:sz w:val="24"/>
          <w:szCs w:val="24"/>
        </w:rPr>
        <w:t>".</w:t>
      </w:r>
    </w:p>
    <w:p w14:paraId="606A3AE0" w14:textId="77777777" w:rsidR="00096865" w:rsidRPr="002E4BC5" w:rsidRDefault="00F5653D" w:rsidP="007B0027">
      <w:pPr>
        <w:widowControl w:val="0"/>
        <w:ind w:firstLine="9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6618993" w14:textId="77777777" w:rsidR="00096865" w:rsidRPr="009044F1" w:rsidRDefault="00F63BBB" w:rsidP="007B0027">
      <w:pPr>
        <w:widowControl w:val="0"/>
        <w:ind w:firstLine="9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6E7C350" w14:textId="4965EF4B" w:rsidR="00096865" w:rsidRPr="009044F1" w:rsidRDefault="00845AA5" w:rsidP="007B0027">
      <w:pPr>
        <w:pStyle w:val="Heading3"/>
        <w:keepNext w:val="0"/>
        <w:widowControl w:val="0"/>
        <w:tabs>
          <w:tab w:val="left" w:pos="1134"/>
        </w:tabs>
        <w:spacing w:line="240" w:lineRule="auto"/>
        <w:ind w:firstLine="9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7B0027" w:rsidRPr="009044F1">
        <w:rPr>
          <w:rFonts w:ascii="GHEA Grapalat" w:hAnsi="GHEA Grapalat"/>
          <w:i w:val="0"/>
          <w:sz w:val="24"/>
          <w:szCs w:val="24"/>
        </w:rPr>
        <w:t>Предметом закупки является приобретение "</w:t>
      </w:r>
      <w:r w:rsidR="007B0027" w:rsidRPr="00BE1D53">
        <w:t xml:space="preserve"> </w:t>
      </w:r>
      <w:r w:rsidR="007B0027" w:rsidRPr="00687DDE">
        <w:rPr>
          <w:rFonts w:ascii="GHEA Grapalat" w:hAnsi="GHEA Grapalat"/>
          <w:i w:val="0"/>
          <w:spacing w:val="6"/>
          <w:sz w:val="24"/>
          <w:szCs w:val="24"/>
        </w:rPr>
        <w:t>полиграфических работ</w:t>
      </w:r>
      <w:r w:rsidR="007B0027" w:rsidRPr="00BE1D53">
        <w:rPr>
          <w:rFonts w:ascii="GHEA Grapalat" w:hAnsi="GHEA Grapalat"/>
          <w:i w:val="0"/>
          <w:spacing w:val="6"/>
          <w:sz w:val="24"/>
          <w:szCs w:val="24"/>
        </w:rPr>
        <w:t xml:space="preserve"> </w:t>
      </w:r>
      <w:r w:rsidR="007B0027" w:rsidRPr="009044F1">
        <w:rPr>
          <w:rFonts w:ascii="GHEA Grapalat" w:hAnsi="GHEA Grapalat"/>
          <w:i w:val="0"/>
          <w:sz w:val="24"/>
          <w:szCs w:val="24"/>
        </w:rPr>
        <w:t xml:space="preserve">" (далее — также </w:t>
      </w:r>
      <w:r w:rsidR="007B0027">
        <w:rPr>
          <w:rFonts w:ascii="GHEA Grapalat" w:hAnsi="GHEA Grapalat"/>
          <w:i w:val="0"/>
          <w:sz w:val="24"/>
          <w:szCs w:val="24"/>
        </w:rPr>
        <w:t>работа</w:t>
      </w:r>
      <w:r w:rsidR="007B0027" w:rsidRPr="009044F1">
        <w:rPr>
          <w:rFonts w:ascii="GHEA Grapalat" w:hAnsi="GHEA Grapalat"/>
          <w:i w:val="0"/>
          <w:sz w:val="24"/>
          <w:szCs w:val="24"/>
        </w:rPr>
        <w:t>) для нужд "</w:t>
      </w:r>
      <w:r w:rsidR="007B0027" w:rsidRPr="003D5A55">
        <w:rPr>
          <w:rFonts w:ascii="GHEA Grapalat" w:hAnsi="GHEA Grapalat"/>
          <w:b/>
          <w:sz w:val="22"/>
        </w:rPr>
        <w:t xml:space="preserve"> </w:t>
      </w:r>
      <w:r w:rsidR="007B0027" w:rsidRPr="00687DDE">
        <w:rPr>
          <w:rFonts w:ascii="GHEA Grapalat" w:hAnsi="GHEA Grapalat"/>
          <w:i w:val="0"/>
          <w:sz w:val="24"/>
          <w:szCs w:val="24"/>
        </w:rPr>
        <w:t>НАЦИОНАЛЬНЫЙ ФИЛАРМОНИЧЕСКИЙ ОРКЕСТР АРМЕНИИ</w:t>
      </w:r>
      <w:r w:rsidR="007B0027" w:rsidRPr="009044F1">
        <w:rPr>
          <w:rFonts w:ascii="GHEA Grapalat" w:hAnsi="GHEA Grapalat"/>
          <w:i w:val="0"/>
          <w:sz w:val="24"/>
          <w:szCs w:val="24"/>
        </w:rPr>
        <w:t>, которые сгруппированы в лоты "</w:t>
      </w:r>
      <w:r w:rsidR="007B0027" w:rsidRPr="0094673A">
        <w:rPr>
          <w:rFonts w:ascii="GHEA Grapalat" w:hAnsi="GHEA Grapalat"/>
          <w:i w:val="0"/>
          <w:sz w:val="24"/>
          <w:szCs w:val="24"/>
        </w:rPr>
        <w:t>7</w:t>
      </w:r>
      <w:r w:rsidR="007B0027"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54"/>
        <w:gridCol w:w="5922"/>
      </w:tblGrid>
      <w:tr w:rsidR="00FC4AC0" w:rsidRPr="009044F1" w14:paraId="1F57797D" w14:textId="77777777" w:rsidTr="007B0027">
        <w:trPr>
          <w:jc w:val="center"/>
        </w:trPr>
        <w:tc>
          <w:tcPr>
            <w:tcW w:w="3312" w:type="dxa"/>
            <w:gridSpan w:val="2"/>
            <w:vAlign w:val="center"/>
          </w:tcPr>
          <w:p w14:paraId="443CB804" w14:textId="77777777" w:rsidR="00FC4AC0" w:rsidRPr="009044F1" w:rsidRDefault="00FC4AC0" w:rsidP="007B0027">
            <w:pPr>
              <w:pStyle w:val="BodyTextIndent2"/>
              <w:widowControl w:val="0"/>
              <w:spacing w:line="240" w:lineRule="auto"/>
              <w:ind w:firstLine="9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922" w:type="dxa"/>
            <w:vMerge w:val="restart"/>
            <w:vAlign w:val="center"/>
          </w:tcPr>
          <w:p w14:paraId="686C5721" w14:textId="77777777" w:rsidR="00FC4AC0" w:rsidRPr="009044F1" w:rsidRDefault="00FC4AC0" w:rsidP="007B0027">
            <w:pPr>
              <w:pStyle w:val="BodyTextIndent2"/>
              <w:widowControl w:val="0"/>
              <w:spacing w:line="240" w:lineRule="auto"/>
              <w:ind w:firstLine="9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7805C865" w14:textId="77777777" w:rsidTr="007B0027">
        <w:trPr>
          <w:jc w:val="center"/>
        </w:trPr>
        <w:tc>
          <w:tcPr>
            <w:tcW w:w="1358" w:type="dxa"/>
            <w:vAlign w:val="center"/>
          </w:tcPr>
          <w:p w14:paraId="79DC647B" w14:textId="77777777" w:rsidR="00FC4AC0" w:rsidRPr="009044F1" w:rsidRDefault="00FC4AC0" w:rsidP="007B0027">
            <w:pPr>
              <w:pStyle w:val="BodyTextIndent2"/>
              <w:widowControl w:val="0"/>
              <w:spacing w:line="240" w:lineRule="auto"/>
              <w:ind w:firstLine="90"/>
              <w:jc w:val="center"/>
              <w:rPr>
                <w:rFonts w:ascii="GHEA Grapalat" w:hAnsi="GHEA Grapalat"/>
                <w:sz w:val="24"/>
                <w:szCs w:val="24"/>
              </w:rPr>
            </w:pPr>
            <w:r w:rsidRPr="009044F1">
              <w:rPr>
                <w:rFonts w:ascii="GHEA Grapalat" w:hAnsi="GHEA Grapalat"/>
                <w:b/>
                <w:i/>
                <w:sz w:val="24"/>
                <w:szCs w:val="24"/>
              </w:rPr>
              <w:t>Номера</w:t>
            </w:r>
          </w:p>
        </w:tc>
        <w:tc>
          <w:tcPr>
            <w:tcW w:w="1954" w:type="dxa"/>
            <w:vAlign w:val="center"/>
          </w:tcPr>
          <w:p w14:paraId="1707CC1B" w14:textId="77777777" w:rsidR="00FC4AC0" w:rsidRPr="008850DF" w:rsidRDefault="00FC4AC0" w:rsidP="007B0027">
            <w:pPr>
              <w:pStyle w:val="BodyTextIndent2"/>
              <w:widowControl w:val="0"/>
              <w:spacing w:line="240" w:lineRule="auto"/>
              <w:ind w:firstLine="90"/>
              <w:jc w:val="center"/>
              <w:rPr>
                <w:rFonts w:ascii="GHEA Grapalat" w:hAnsi="GHEA Grapalat"/>
                <w:b/>
                <w:sz w:val="24"/>
                <w:szCs w:val="24"/>
              </w:rPr>
            </w:pPr>
            <w:r w:rsidRPr="008850DF">
              <w:rPr>
                <w:rFonts w:ascii="GHEA Grapalat" w:hAnsi="GHEA Grapalat"/>
                <w:b/>
                <w:sz w:val="24"/>
                <w:szCs w:val="24"/>
              </w:rPr>
              <w:t>Цена закупки</w:t>
            </w:r>
          </w:p>
        </w:tc>
        <w:tc>
          <w:tcPr>
            <w:tcW w:w="5922" w:type="dxa"/>
            <w:vMerge/>
            <w:vAlign w:val="center"/>
          </w:tcPr>
          <w:p w14:paraId="212DE062" w14:textId="77777777" w:rsidR="00FC4AC0" w:rsidRPr="009044F1" w:rsidRDefault="00FC4AC0" w:rsidP="007B0027">
            <w:pPr>
              <w:pStyle w:val="BodyTextIndent2"/>
              <w:widowControl w:val="0"/>
              <w:spacing w:line="240" w:lineRule="auto"/>
              <w:ind w:firstLine="90"/>
              <w:rPr>
                <w:rFonts w:ascii="GHEA Grapalat" w:hAnsi="GHEA Grapalat"/>
                <w:sz w:val="24"/>
                <w:szCs w:val="24"/>
                <w:u w:val="single"/>
              </w:rPr>
            </w:pPr>
          </w:p>
        </w:tc>
      </w:tr>
      <w:tr w:rsidR="00295A67" w:rsidRPr="009044F1" w14:paraId="7FE7C31D" w14:textId="77777777" w:rsidTr="007B0027">
        <w:trPr>
          <w:jc w:val="center"/>
        </w:trPr>
        <w:tc>
          <w:tcPr>
            <w:tcW w:w="1358" w:type="dxa"/>
            <w:vAlign w:val="center"/>
          </w:tcPr>
          <w:p w14:paraId="10E5BEC2" w14:textId="36DA8D35"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9044F1">
              <w:rPr>
                <w:rFonts w:ascii="GHEA Grapalat" w:hAnsi="GHEA Grapalat"/>
                <w:sz w:val="24"/>
                <w:szCs w:val="24"/>
              </w:rPr>
              <w:t>1</w:t>
            </w:r>
          </w:p>
        </w:tc>
        <w:tc>
          <w:tcPr>
            <w:tcW w:w="1954" w:type="dxa"/>
            <w:vAlign w:val="center"/>
          </w:tcPr>
          <w:p w14:paraId="58D3D9E3" w14:textId="3E2BB5BC"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0A0B5D">
              <w:rPr>
                <w:rFonts w:ascii="GHEA Grapalat" w:hAnsi="GHEA Grapalat"/>
                <w:spacing w:val="6"/>
                <w:lang w:val="en-US"/>
              </w:rPr>
              <w:t xml:space="preserve">200 </w:t>
            </w:r>
            <w:r w:rsidRPr="000A0B5D">
              <w:rPr>
                <w:rFonts w:ascii="GHEA Grapalat" w:hAnsi="GHEA Grapalat"/>
                <w:spacing w:val="6"/>
              </w:rPr>
              <w:t>000</w:t>
            </w:r>
          </w:p>
        </w:tc>
        <w:tc>
          <w:tcPr>
            <w:tcW w:w="5922" w:type="dxa"/>
          </w:tcPr>
          <w:p w14:paraId="525AC942" w14:textId="389926DE" w:rsidR="00295A67" w:rsidRPr="009044F1" w:rsidRDefault="00295A67" w:rsidP="00295A67">
            <w:pPr>
              <w:pStyle w:val="BodyTextIndent2"/>
              <w:widowControl w:val="0"/>
              <w:spacing w:line="240" w:lineRule="auto"/>
              <w:ind w:firstLine="90"/>
              <w:rPr>
                <w:rFonts w:ascii="GHEA Grapalat" w:hAnsi="GHEA Grapalat"/>
                <w:sz w:val="24"/>
                <w:szCs w:val="24"/>
                <w:u w:val="single"/>
                <w:vertAlign w:val="subscript"/>
              </w:rPr>
            </w:pPr>
            <w:r w:rsidRPr="00D72831">
              <w:rPr>
                <w:rFonts w:ascii="GHEA Grapalat" w:hAnsi="GHEA Grapalat"/>
                <w:spacing w:val="6"/>
                <w:sz w:val="24"/>
                <w:szCs w:val="24"/>
              </w:rPr>
              <w:t>полиграфических работ</w:t>
            </w:r>
          </w:p>
        </w:tc>
      </w:tr>
      <w:tr w:rsidR="00295A67" w:rsidRPr="009044F1" w14:paraId="1D9F8375" w14:textId="77777777" w:rsidTr="007B0027">
        <w:trPr>
          <w:jc w:val="center"/>
        </w:trPr>
        <w:tc>
          <w:tcPr>
            <w:tcW w:w="1358" w:type="dxa"/>
            <w:vAlign w:val="center"/>
          </w:tcPr>
          <w:p w14:paraId="79351D14" w14:textId="2F05E48F"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9044F1">
              <w:rPr>
                <w:rFonts w:ascii="GHEA Grapalat" w:hAnsi="GHEA Grapalat"/>
                <w:sz w:val="24"/>
                <w:szCs w:val="24"/>
              </w:rPr>
              <w:t>2</w:t>
            </w:r>
          </w:p>
        </w:tc>
        <w:tc>
          <w:tcPr>
            <w:tcW w:w="1954" w:type="dxa"/>
            <w:vAlign w:val="center"/>
          </w:tcPr>
          <w:p w14:paraId="05A977B0" w14:textId="302B5740"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386DB7">
              <w:rPr>
                <w:rFonts w:ascii="GHEA Grapalat" w:hAnsi="GHEA Grapalat"/>
              </w:rPr>
              <w:t>750 000</w:t>
            </w:r>
          </w:p>
        </w:tc>
        <w:tc>
          <w:tcPr>
            <w:tcW w:w="5922" w:type="dxa"/>
          </w:tcPr>
          <w:p w14:paraId="5161524F" w14:textId="3F0D1DAA" w:rsidR="00295A67" w:rsidRPr="009044F1" w:rsidRDefault="00295A67" w:rsidP="00295A67">
            <w:pPr>
              <w:pStyle w:val="BodyTextIndent2"/>
              <w:widowControl w:val="0"/>
              <w:spacing w:line="240" w:lineRule="auto"/>
              <w:ind w:firstLine="90"/>
              <w:rPr>
                <w:rFonts w:ascii="GHEA Grapalat" w:hAnsi="GHEA Grapalat"/>
                <w:sz w:val="24"/>
                <w:szCs w:val="24"/>
              </w:rPr>
            </w:pPr>
            <w:r w:rsidRPr="00D72831">
              <w:rPr>
                <w:rFonts w:ascii="GHEA Grapalat" w:hAnsi="GHEA Grapalat"/>
                <w:spacing w:val="6"/>
                <w:sz w:val="24"/>
                <w:szCs w:val="24"/>
              </w:rPr>
              <w:t>полиграфических работ</w:t>
            </w:r>
          </w:p>
        </w:tc>
      </w:tr>
      <w:tr w:rsidR="00295A67" w:rsidRPr="009044F1" w14:paraId="14D8FC46" w14:textId="77777777" w:rsidTr="007B0027">
        <w:trPr>
          <w:jc w:val="center"/>
        </w:trPr>
        <w:tc>
          <w:tcPr>
            <w:tcW w:w="1358" w:type="dxa"/>
            <w:vAlign w:val="center"/>
          </w:tcPr>
          <w:p w14:paraId="0B82E26B" w14:textId="7A2AF5DB"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Pr>
                <w:rFonts w:ascii="GHEA Grapalat" w:hAnsi="GHEA Grapalat"/>
                <w:sz w:val="24"/>
                <w:szCs w:val="24"/>
                <w:lang w:val="en-US"/>
              </w:rPr>
              <w:t>3</w:t>
            </w:r>
          </w:p>
        </w:tc>
        <w:tc>
          <w:tcPr>
            <w:tcW w:w="1954" w:type="dxa"/>
            <w:vAlign w:val="center"/>
          </w:tcPr>
          <w:p w14:paraId="3734DE37" w14:textId="7EAA7DC5"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386DB7">
              <w:rPr>
                <w:rFonts w:ascii="GHEA Grapalat" w:hAnsi="GHEA Grapalat"/>
              </w:rPr>
              <w:t>1 000 000</w:t>
            </w:r>
          </w:p>
        </w:tc>
        <w:tc>
          <w:tcPr>
            <w:tcW w:w="5922" w:type="dxa"/>
          </w:tcPr>
          <w:p w14:paraId="023DB86E" w14:textId="64CEDA38" w:rsidR="00295A67" w:rsidRPr="009044F1" w:rsidRDefault="00295A67" w:rsidP="00295A67">
            <w:pPr>
              <w:pStyle w:val="BodyTextIndent2"/>
              <w:widowControl w:val="0"/>
              <w:spacing w:line="240" w:lineRule="auto"/>
              <w:ind w:firstLine="90"/>
              <w:rPr>
                <w:rFonts w:ascii="GHEA Grapalat" w:hAnsi="GHEA Grapalat"/>
                <w:sz w:val="24"/>
                <w:szCs w:val="24"/>
              </w:rPr>
            </w:pPr>
            <w:r w:rsidRPr="00D72831">
              <w:rPr>
                <w:rFonts w:ascii="GHEA Grapalat" w:hAnsi="GHEA Grapalat"/>
                <w:spacing w:val="6"/>
                <w:sz w:val="24"/>
                <w:szCs w:val="24"/>
              </w:rPr>
              <w:t>полиграфических работ</w:t>
            </w:r>
          </w:p>
        </w:tc>
      </w:tr>
      <w:tr w:rsidR="00295A67" w:rsidRPr="009044F1" w14:paraId="7EE5DA1C" w14:textId="77777777" w:rsidTr="007B0027">
        <w:trPr>
          <w:jc w:val="center"/>
        </w:trPr>
        <w:tc>
          <w:tcPr>
            <w:tcW w:w="1358" w:type="dxa"/>
            <w:vAlign w:val="center"/>
          </w:tcPr>
          <w:p w14:paraId="0F29E601" w14:textId="6E968636"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Pr>
                <w:rFonts w:ascii="GHEA Grapalat" w:hAnsi="GHEA Grapalat"/>
                <w:sz w:val="24"/>
                <w:szCs w:val="24"/>
                <w:lang w:val="en-US"/>
              </w:rPr>
              <w:t>4</w:t>
            </w:r>
          </w:p>
        </w:tc>
        <w:tc>
          <w:tcPr>
            <w:tcW w:w="1954" w:type="dxa"/>
            <w:vAlign w:val="center"/>
          </w:tcPr>
          <w:p w14:paraId="55697540" w14:textId="5CBF617D"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386DB7">
              <w:rPr>
                <w:rFonts w:ascii="GHEA Grapalat" w:hAnsi="GHEA Grapalat"/>
              </w:rPr>
              <w:t>210 000</w:t>
            </w:r>
          </w:p>
        </w:tc>
        <w:tc>
          <w:tcPr>
            <w:tcW w:w="5922" w:type="dxa"/>
          </w:tcPr>
          <w:p w14:paraId="49C3FDA1" w14:textId="7DB3F0A1" w:rsidR="00295A67" w:rsidRPr="009044F1" w:rsidRDefault="00295A67" w:rsidP="00295A67">
            <w:pPr>
              <w:pStyle w:val="BodyTextIndent2"/>
              <w:widowControl w:val="0"/>
              <w:spacing w:line="240" w:lineRule="auto"/>
              <w:ind w:firstLine="90"/>
              <w:rPr>
                <w:rFonts w:ascii="GHEA Grapalat" w:hAnsi="GHEA Grapalat"/>
                <w:sz w:val="24"/>
                <w:szCs w:val="24"/>
              </w:rPr>
            </w:pPr>
            <w:r w:rsidRPr="00D72831">
              <w:rPr>
                <w:rFonts w:ascii="GHEA Grapalat" w:hAnsi="GHEA Grapalat"/>
                <w:spacing w:val="6"/>
                <w:sz w:val="24"/>
                <w:szCs w:val="24"/>
              </w:rPr>
              <w:t>полиграфических работ</w:t>
            </w:r>
          </w:p>
        </w:tc>
      </w:tr>
      <w:tr w:rsidR="00295A67" w:rsidRPr="009044F1" w14:paraId="2560AE76" w14:textId="77777777" w:rsidTr="007B0027">
        <w:trPr>
          <w:jc w:val="center"/>
        </w:trPr>
        <w:tc>
          <w:tcPr>
            <w:tcW w:w="1358" w:type="dxa"/>
            <w:vAlign w:val="center"/>
          </w:tcPr>
          <w:p w14:paraId="1458C5C1" w14:textId="7B234021"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Pr>
                <w:rFonts w:ascii="GHEA Grapalat" w:hAnsi="GHEA Grapalat"/>
                <w:sz w:val="24"/>
                <w:szCs w:val="24"/>
                <w:lang w:val="en-US"/>
              </w:rPr>
              <w:t>5</w:t>
            </w:r>
          </w:p>
        </w:tc>
        <w:tc>
          <w:tcPr>
            <w:tcW w:w="1954" w:type="dxa"/>
            <w:vAlign w:val="center"/>
          </w:tcPr>
          <w:p w14:paraId="2CA72859" w14:textId="21263794"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386DB7">
              <w:rPr>
                <w:rFonts w:ascii="GHEA Grapalat" w:hAnsi="GHEA Grapalat"/>
              </w:rPr>
              <w:t>1 200 000</w:t>
            </w:r>
          </w:p>
        </w:tc>
        <w:tc>
          <w:tcPr>
            <w:tcW w:w="5922" w:type="dxa"/>
          </w:tcPr>
          <w:p w14:paraId="23C3B0C1" w14:textId="0D6CEAD4" w:rsidR="00295A67" w:rsidRPr="009044F1" w:rsidRDefault="00295A67" w:rsidP="00295A67">
            <w:pPr>
              <w:pStyle w:val="BodyTextIndent2"/>
              <w:widowControl w:val="0"/>
              <w:spacing w:line="240" w:lineRule="auto"/>
              <w:ind w:firstLine="90"/>
              <w:rPr>
                <w:rFonts w:ascii="GHEA Grapalat" w:hAnsi="GHEA Grapalat"/>
                <w:sz w:val="24"/>
                <w:szCs w:val="24"/>
              </w:rPr>
            </w:pPr>
            <w:r w:rsidRPr="00D72831">
              <w:rPr>
                <w:rFonts w:ascii="GHEA Grapalat" w:hAnsi="GHEA Grapalat"/>
                <w:spacing w:val="6"/>
                <w:sz w:val="24"/>
                <w:szCs w:val="24"/>
              </w:rPr>
              <w:t>полиграфических работ</w:t>
            </w:r>
          </w:p>
        </w:tc>
      </w:tr>
      <w:tr w:rsidR="00295A67" w:rsidRPr="009044F1" w14:paraId="5A52E2E1" w14:textId="77777777" w:rsidTr="007B0027">
        <w:trPr>
          <w:jc w:val="center"/>
        </w:trPr>
        <w:tc>
          <w:tcPr>
            <w:tcW w:w="1358" w:type="dxa"/>
            <w:vAlign w:val="center"/>
          </w:tcPr>
          <w:p w14:paraId="6B2F26BB" w14:textId="26798DE6"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Pr>
                <w:rFonts w:ascii="GHEA Grapalat" w:hAnsi="GHEA Grapalat"/>
                <w:sz w:val="24"/>
                <w:szCs w:val="24"/>
                <w:lang w:val="en-US"/>
              </w:rPr>
              <w:t>6</w:t>
            </w:r>
          </w:p>
        </w:tc>
        <w:tc>
          <w:tcPr>
            <w:tcW w:w="1954" w:type="dxa"/>
            <w:vAlign w:val="center"/>
          </w:tcPr>
          <w:p w14:paraId="0AEDBCFD" w14:textId="6FAF0F8C"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386DB7">
              <w:rPr>
                <w:rFonts w:ascii="GHEA Grapalat" w:hAnsi="GHEA Grapalat"/>
              </w:rPr>
              <w:t>680 000</w:t>
            </w:r>
          </w:p>
        </w:tc>
        <w:tc>
          <w:tcPr>
            <w:tcW w:w="5922" w:type="dxa"/>
          </w:tcPr>
          <w:p w14:paraId="5D77DC7F" w14:textId="25E3E17D" w:rsidR="00295A67" w:rsidRPr="009044F1" w:rsidRDefault="00295A67" w:rsidP="00295A67">
            <w:pPr>
              <w:pStyle w:val="BodyTextIndent2"/>
              <w:widowControl w:val="0"/>
              <w:spacing w:line="240" w:lineRule="auto"/>
              <w:ind w:firstLine="90"/>
              <w:rPr>
                <w:rFonts w:ascii="GHEA Grapalat" w:hAnsi="GHEA Grapalat"/>
                <w:sz w:val="24"/>
                <w:szCs w:val="24"/>
              </w:rPr>
            </w:pPr>
            <w:r w:rsidRPr="00D72831">
              <w:rPr>
                <w:rFonts w:ascii="GHEA Grapalat" w:hAnsi="GHEA Grapalat"/>
                <w:spacing w:val="6"/>
                <w:sz w:val="24"/>
                <w:szCs w:val="24"/>
              </w:rPr>
              <w:t>полиграфических работ</w:t>
            </w:r>
          </w:p>
        </w:tc>
      </w:tr>
      <w:tr w:rsidR="00295A67" w:rsidRPr="009044F1" w14:paraId="71F0741F" w14:textId="77777777" w:rsidTr="007B0027">
        <w:trPr>
          <w:jc w:val="center"/>
        </w:trPr>
        <w:tc>
          <w:tcPr>
            <w:tcW w:w="1358" w:type="dxa"/>
            <w:vAlign w:val="center"/>
          </w:tcPr>
          <w:p w14:paraId="6D992708" w14:textId="324E3494"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Pr>
                <w:rFonts w:ascii="GHEA Grapalat" w:hAnsi="GHEA Grapalat"/>
                <w:sz w:val="24"/>
                <w:szCs w:val="24"/>
                <w:lang w:val="en-US"/>
              </w:rPr>
              <w:t>7</w:t>
            </w:r>
          </w:p>
        </w:tc>
        <w:tc>
          <w:tcPr>
            <w:tcW w:w="1954" w:type="dxa"/>
            <w:vAlign w:val="center"/>
          </w:tcPr>
          <w:p w14:paraId="277B5FFC" w14:textId="20D331B3" w:rsidR="00295A67" w:rsidRPr="009044F1" w:rsidRDefault="00295A67" w:rsidP="00295A67">
            <w:pPr>
              <w:pStyle w:val="BodyTextIndent2"/>
              <w:widowControl w:val="0"/>
              <w:spacing w:line="240" w:lineRule="auto"/>
              <w:ind w:firstLine="90"/>
              <w:jc w:val="center"/>
              <w:rPr>
                <w:rFonts w:ascii="GHEA Grapalat" w:hAnsi="GHEA Grapalat"/>
                <w:sz w:val="24"/>
                <w:szCs w:val="24"/>
              </w:rPr>
            </w:pPr>
            <w:r w:rsidRPr="004B2C94">
              <w:rPr>
                <w:rFonts w:ascii="GHEA Grapalat" w:hAnsi="GHEA Grapalat"/>
              </w:rPr>
              <w:t>4</w:t>
            </w:r>
            <w:r>
              <w:rPr>
                <w:rFonts w:ascii="GHEA Grapalat" w:hAnsi="GHEA Grapalat"/>
              </w:rPr>
              <w:t xml:space="preserve"> </w:t>
            </w:r>
            <w:r w:rsidRPr="004B2C94">
              <w:rPr>
                <w:rFonts w:ascii="GHEA Grapalat" w:hAnsi="GHEA Grapalat"/>
              </w:rPr>
              <w:t>600</w:t>
            </w:r>
            <w:r>
              <w:rPr>
                <w:rFonts w:ascii="GHEA Grapalat" w:hAnsi="GHEA Grapalat"/>
              </w:rPr>
              <w:t xml:space="preserve"> </w:t>
            </w:r>
            <w:r w:rsidRPr="004B2C94">
              <w:rPr>
                <w:rFonts w:ascii="GHEA Grapalat" w:hAnsi="GHEA Grapalat"/>
              </w:rPr>
              <w:t>000</w:t>
            </w:r>
          </w:p>
        </w:tc>
        <w:tc>
          <w:tcPr>
            <w:tcW w:w="5922" w:type="dxa"/>
          </w:tcPr>
          <w:p w14:paraId="431E069C" w14:textId="30E0946C" w:rsidR="00295A67" w:rsidRPr="009044F1" w:rsidRDefault="00295A67" w:rsidP="00295A67">
            <w:pPr>
              <w:pStyle w:val="BodyTextIndent2"/>
              <w:widowControl w:val="0"/>
              <w:spacing w:line="240" w:lineRule="auto"/>
              <w:ind w:firstLine="90"/>
              <w:rPr>
                <w:rFonts w:ascii="GHEA Grapalat" w:hAnsi="GHEA Grapalat"/>
                <w:sz w:val="24"/>
                <w:szCs w:val="24"/>
              </w:rPr>
            </w:pPr>
            <w:r w:rsidRPr="00D72831">
              <w:rPr>
                <w:rFonts w:ascii="GHEA Grapalat" w:hAnsi="GHEA Grapalat"/>
                <w:spacing w:val="6"/>
                <w:sz w:val="24"/>
                <w:szCs w:val="24"/>
              </w:rPr>
              <w:t>полиграфических работ</w:t>
            </w:r>
          </w:p>
        </w:tc>
      </w:tr>
    </w:tbl>
    <w:p w14:paraId="6352D8A1" w14:textId="77777777" w:rsidR="00096865" w:rsidRPr="009044F1" w:rsidRDefault="00816505"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5B9831FB" w14:textId="77777777" w:rsidR="00096865" w:rsidRPr="009044F1" w:rsidRDefault="00096865" w:rsidP="007B0027">
      <w:pPr>
        <w:widowControl w:val="0"/>
        <w:ind w:firstLine="90"/>
        <w:jc w:val="center"/>
        <w:rPr>
          <w:rFonts w:ascii="GHEA Grapalat" w:hAnsi="GHEA Grapalat" w:cs="Sylfaen"/>
          <w:i/>
        </w:rPr>
      </w:pPr>
    </w:p>
    <w:p w14:paraId="78C246CB" w14:textId="77777777" w:rsidR="00DE5B97" w:rsidRDefault="00693101" w:rsidP="007B0027">
      <w:pPr>
        <w:widowControl w:val="0"/>
        <w:ind w:firstLine="9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5022C711" w14:textId="77777777" w:rsidR="00753E6E" w:rsidRPr="009044F1" w:rsidRDefault="00096865" w:rsidP="007B0027">
      <w:pPr>
        <w:widowControl w:val="0"/>
        <w:ind w:firstLine="9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13BB19D" w14:textId="77777777" w:rsidR="00753E6E" w:rsidRPr="009044F1" w:rsidRDefault="00753E6E" w:rsidP="007B0027">
      <w:pPr>
        <w:widowControl w:val="0"/>
        <w:tabs>
          <w:tab w:val="left" w:pos="1134"/>
        </w:tabs>
        <w:ind w:firstLine="90"/>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19B717" w14:textId="77777777" w:rsidR="00753E6E" w:rsidRPr="003240F7" w:rsidRDefault="00753E6E" w:rsidP="007B0027">
      <w:pPr>
        <w:widowControl w:val="0"/>
        <w:tabs>
          <w:tab w:val="left" w:pos="1134"/>
        </w:tabs>
        <w:ind w:firstLine="90"/>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5791CC23" w14:textId="77777777" w:rsidR="00585E01" w:rsidRPr="009044F1" w:rsidRDefault="00753E6E" w:rsidP="007B0027">
      <w:pPr>
        <w:widowControl w:val="0"/>
        <w:tabs>
          <w:tab w:val="left" w:pos="1134"/>
        </w:tabs>
        <w:ind w:firstLine="90"/>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14:paraId="0F51524E" w14:textId="77777777" w:rsidR="00753E6E" w:rsidRPr="009044F1" w:rsidRDefault="00753E6E" w:rsidP="007B0027">
      <w:pPr>
        <w:widowControl w:val="0"/>
        <w:tabs>
          <w:tab w:val="left" w:pos="1134"/>
        </w:tabs>
        <w:ind w:firstLine="90"/>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DCF29EA" w14:textId="77777777" w:rsidR="00753E6E" w:rsidRDefault="00753E6E" w:rsidP="007B0027">
      <w:pPr>
        <w:widowControl w:val="0"/>
        <w:tabs>
          <w:tab w:val="left" w:pos="1134"/>
        </w:tabs>
        <w:ind w:firstLine="90"/>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F87DCF5" w14:textId="77777777" w:rsidR="00953DB0" w:rsidRDefault="00953DB0" w:rsidP="007B0027">
      <w:pPr>
        <w:widowControl w:val="0"/>
        <w:tabs>
          <w:tab w:val="left" w:pos="1134"/>
        </w:tabs>
        <w:ind w:firstLine="90"/>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A3492E0" w14:textId="77777777" w:rsidR="00990561" w:rsidRDefault="00990561" w:rsidP="007B0027">
      <w:pPr>
        <w:widowControl w:val="0"/>
        <w:tabs>
          <w:tab w:val="left" w:pos="1134"/>
        </w:tabs>
        <w:ind w:firstLine="90"/>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F3561F" w14:textId="77777777" w:rsidR="005F5608" w:rsidRPr="006622A4" w:rsidRDefault="005F5608" w:rsidP="007B0027">
      <w:pPr>
        <w:widowControl w:val="0"/>
        <w:tabs>
          <w:tab w:val="left" w:pos="1134"/>
        </w:tabs>
        <w:ind w:firstLine="90"/>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B3BA653" w14:textId="77777777" w:rsidR="005F5608" w:rsidRPr="006622A4" w:rsidRDefault="005F5608" w:rsidP="007B0027">
      <w:pPr>
        <w:pStyle w:val="ListParagraph"/>
        <w:widowControl w:val="0"/>
        <w:numPr>
          <w:ilvl w:val="0"/>
          <w:numId w:val="34"/>
        </w:numPr>
        <w:tabs>
          <w:tab w:val="left" w:pos="1134"/>
        </w:tabs>
        <w:ind w:left="0" w:firstLine="90"/>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w:t>
      </w:r>
      <w:r w:rsidRPr="006622A4">
        <w:rPr>
          <w:rFonts w:ascii="GHEA Grapalat" w:hAnsi="GHEA Grapalat"/>
        </w:rPr>
        <w:lastRenderedPageBreak/>
        <w:t>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68876E" w14:textId="77777777" w:rsidR="005F5608" w:rsidRPr="006622A4" w:rsidRDefault="005F5608" w:rsidP="007B0027">
      <w:pPr>
        <w:pStyle w:val="ListParagraph"/>
        <w:widowControl w:val="0"/>
        <w:numPr>
          <w:ilvl w:val="0"/>
          <w:numId w:val="34"/>
        </w:numPr>
        <w:tabs>
          <w:tab w:val="left" w:pos="1134"/>
        </w:tabs>
        <w:ind w:left="0" w:firstLine="90"/>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07987" w14:textId="77777777" w:rsidR="005F5608" w:rsidRPr="009044F1" w:rsidRDefault="005F5608" w:rsidP="007B0027">
      <w:pPr>
        <w:widowControl w:val="0"/>
        <w:tabs>
          <w:tab w:val="left" w:pos="1134"/>
        </w:tabs>
        <w:ind w:firstLine="90"/>
        <w:jc w:val="both"/>
        <w:rPr>
          <w:rFonts w:ascii="GHEA Grapalat" w:hAnsi="GHEA Grapalat" w:cs="Sylfaen"/>
        </w:rPr>
      </w:pPr>
    </w:p>
    <w:p w14:paraId="53E2FF8A" w14:textId="77777777" w:rsidR="00753E6E" w:rsidRPr="009044F1" w:rsidRDefault="00753E6E" w:rsidP="007B0027">
      <w:pPr>
        <w:widowControl w:val="0"/>
        <w:tabs>
          <w:tab w:val="left" w:pos="1134"/>
        </w:tabs>
        <w:ind w:firstLine="90"/>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4672469F" w14:textId="77777777" w:rsidR="00A06CFE" w:rsidRPr="00FB71F0" w:rsidRDefault="00BA3554" w:rsidP="007B0027">
      <w:pPr>
        <w:widowControl w:val="0"/>
        <w:tabs>
          <w:tab w:val="left" w:pos="1134"/>
        </w:tabs>
        <w:ind w:firstLine="90"/>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290C1469" w14:textId="77777777" w:rsidR="00BA3554" w:rsidRPr="009044F1" w:rsidRDefault="00BA3554" w:rsidP="007B0027">
      <w:pPr>
        <w:widowControl w:val="0"/>
        <w:tabs>
          <w:tab w:val="left" w:pos="1134"/>
        </w:tabs>
        <w:ind w:firstLine="90"/>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F77C108" w14:textId="77777777" w:rsidR="00D5674E" w:rsidRPr="009044F1" w:rsidRDefault="009F18D0" w:rsidP="007B0027">
      <w:pPr>
        <w:pStyle w:val="NormalWeb"/>
        <w:widowControl w:val="0"/>
        <w:tabs>
          <w:tab w:val="left" w:pos="1134"/>
        </w:tabs>
        <w:spacing w:before="0" w:beforeAutospacing="0" w:after="0" w:afterAutospacing="0"/>
        <w:ind w:firstLine="90"/>
        <w:jc w:val="both"/>
        <w:rPr>
          <w:rFonts w:ascii="GHEA Grapalat" w:hAnsi="GHEA Grapalat"/>
        </w:rPr>
      </w:pPr>
      <w:r w:rsidRPr="009044F1">
        <w:rPr>
          <w:rFonts w:ascii="GHEA Grapalat" w:hAnsi="GHEA Grapalat"/>
        </w:rPr>
        <w:t>По смыслу пункта 119 Порядка:</w:t>
      </w:r>
    </w:p>
    <w:p w14:paraId="40353549"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44A0224"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6410A00"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829838E"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BA8CB74"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921E7F"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A8C3A2" w14:textId="77777777" w:rsidR="00D5674E" w:rsidRPr="008842CE"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265DAFF"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88F2481"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w:t>
      </w:r>
      <w:r w:rsidRPr="009044F1">
        <w:rPr>
          <w:rFonts w:ascii="GHEA Grapalat" w:hAnsi="GHEA Grapalat"/>
          <w:color w:val="000000"/>
        </w:rPr>
        <w:lastRenderedPageBreak/>
        <w:t>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7847B9"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F645C65"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83986E1" w14:textId="77777777" w:rsidR="00D5674E" w:rsidRPr="009044F1" w:rsidRDefault="00D5674E" w:rsidP="007B0027">
      <w:pPr>
        <w:widowControl w:val="0"/>
        <w:tabs>
          <w:tab w:val="left" w:pos="1134"/>
        </w:tabs>
        <w:ind w:firstLine="90"/>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1F826B4" w14:textId="77777777" w:rsidR="004272E3" w:rsidRPr="009044F1" w:rsidRDefault="00096865" w:rsidP="007B0027">
      <w:pPr>
        <w:widowControl w:val="0"/>
        <w:tabs>
          <w:tab w:val="left" w:pos="1134"/>
        </w:tabs>
        <w:ind w:firstLine="90"/>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14:paraId="67F18D5F" w14:textId="77777777" w:rsidR="000A6B75" w:rsidRPr="009044F1" w:rsidRDefault="000A6B75"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8C96861" w14:textId="77777777" w:rsidR="009E07EE" w:rsidRPr="009044F1" w:rsidRDefault="000A6B75" w:rsidP="007B0027">
      <w:pPr>
        <w:pStyle w:val="BodyTextIndent2"/>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1B6162D" w14:textId="77777777" w:rsidR="000A6B75" w:rsidRPr="009044F1" w:rsidRDefault="000A6B75" w:rsidP="007B0027">
      <w:pPr>
        <w:pStyle w:val="BodyTextIndent2"/>
        <w:widowControl w:val="0"/>
        <w:spacing w:line="240" w:lineRule="auto"/>
        <w:ind w:firstLine="90"/>
        <w:rPr>
          <w:rFonts w:ascii="GHEA Grapalat" w:hAnsi="GHEA Grapalat" w:cs="Sylfaen"/>
          <w:sz w:val="24"/>
          <w:szCs w:val="24"/>
        </w:rPr>
      </w:pPr>
      <w:r w:rsidRPr="009044F1">
        <w:rPr>
          <w:rFonts w:ascii="GHEA Grapalat" w:hAnsi="GHEA Grapalat"/>
          <w:sz w:val="24"/>
          <w:szCs w:val="24"/>
        </w:rPr>
        <w:t>В подобном случае:</w:t>
      </w:r>
    </w:p>
    <w:p w14:paraId="617D7405" w14:textId="77777777" w:rsidR="005A405F" w:rsidRPr="00ED3BA4" w:rsidRDefault="00C366B6" w:rsidP="007B0027">
      <w:pPr>
        <w:pStyle w:val="BodyTextIndent2"/>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D8BC15" w14:textId="77777777" w:rsidR="000A6B75" w:rsidRPr="009044F1" w:rsidRDefault="00C366B6" w:rsidP="007B0027">
      <w:pPr>
        <w:pStyle w:val="BodyTextIndent2"/>
        <w:widowControl w:val="0"/>
        <w:tabs>
          <w:tab w:val="left" w:pos="1134"/>
        </w:tabs>
        <w:spacing w:line="240" w:lineRule="auto"/>
        <w:ind w:firstLine="90"/>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B44A6C" w14:textId="77777777" w:rsidR="00AE3715" w:rsidRPr="002E4BC5" w:rsidRDefault="00AE3715" w:rsidP="007B0027">
      <w:pPr>
        <w:widowControl w:val="0"/>
        <w:ind w:firstLine="90"/>
        <w:jc w:val="center"/>
        <w:rPr>
          <w:rFonts w:ascii="GHEA Grapalat" w:hAnsi="GHEA Grapalat"/>
          <w:b/>
        </w:rPr>
      </w:pPr>
    </w:p>
    <w:p w14:paraId="0497CE15" w14:textId="77777777" w:rsidR="00096865" w:rsidRPr="009044F1" w:rsidRDefault="00ED2352" w:rsidP="007B0027">
      <w:pPr>
        <w:widowControl w:val="0"/>
        <w:ind w:firstLine="9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99B9F" w14:textId="77777777" w:rsidR="00096865" w:rsidRPr="009044F1" w:rsidRDefault="00096865" w:rsidP="007B0027">
      <w:pPr>
        <w:widowControl w:val="0"/>
        <w:tabs>
          <w:tab w:val="left" w:pos="1134"/>
        </w:tabs>
        <w:ind w:firstLine="9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764121B" w14:textId="77777777" w:rsidR="00096865" w:rsidRPr="009044F1" w:rsidRDefault="00096865" w:rsidP="007B0027">
      <w:pPr>
        <w:widowControl w:val="0"/>
        <w:autoSpaceDE w:val="0"/>
        <w:autoSpaceDN w:val="0"/>
        <w:adjustRightInd w:val="0"/>
        <w:ind w:firstLine="90"/>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45176C80" w14:textId="77777777" w:rsidR="00096865" w:rsidRPr="009044F1" w:rsidRDefault="00096865" w:rsidP="007B0027">
      <w:pPr>
        <w:widowControl w:val="0"/>
        <w:tabs>
          <w:tab w:val="left" w:pos="1134"/>
        </w:tabs>
        <w:ind w:firstLine="90"/>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EAA4A69" w14:textId="77777777" w:rsidR="00462E00" w:rsidRPr="00204EEA" w:rsidRDefault="00096865" w:rsidP="007B0027">
      <w:pPr>
        <w:widowControl w:val="0"/>
        <w:tabs>
          <w:tab w:val="left" w:pos="1134"/>
        </w:tabs>
        <w:autoSpaceDE w:val="0"/>
        <w:autoSpaceDN w:val="0"/>
        <w:adjustRightInd w:val="0"/>
        <w:ind w:firstLine="9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F564CD" w14:textId="77777777" w:rsidR="00096865" w:rsidRDefault="00096865" w:rsidP="007B0027">
      <w:pPr>
        <w:widowControl w:val="0"/>
        <w:tabs>
          <w:tab w:val="left" w:pos="1134"/>
        </w:tabs>
        <w:autoSpaceDE w:val="0"/>
        <w:autoSpaceDN w:val="0"/>
        <w:adjustRightInd w:val="0"/>
        <w:ind w:firstLine="90"/>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228F154" w14:textId="77777777" w:rsidR="002D7D70" w:rsidRPr="000811C1" w:rsidRDefault="002D7D70" w:rsidP="007B0027">
      <w:pPr>
        <w:widowControl w:val="0"/>
        <w:tabs>
          <w:tab w:val="left" w:pos="1134"/>
        </w:tabs>
        <w:autoSpaceDE w:val="0"/>
        <w:autoSpaceDN w:val="0"/>
        <w:adjustRightInd w:val="0"/>
        <w:ind w:firstLine="9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7BEE9B9" w14:textId="77777777" w:rsidR="00096865" w:rsidRPr="009044F1" w:rsidRDefault="00096865" w:rsidP="007B0027">
      <w:pPr>
        <w:widowControl w:val="0"/>
        <w:tabs>
          <w:tab w:val="left" w:pos="1134"/>
        </w:tabs>
        <w:autoSpaceDE w:val="0"/>
        <w:autoSpaceDN w:val="0"/>
        <w:adjustRightInd w:val="0"/>
        <w:ind w:firstLine="90"/>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58BE3140" w14:textId="77777777" w:rsidR="00096865" w:rsidRPr="002E4BC5" w:rsidRDefault="00955A1E" w:rsidP="007B0027">
      <w:pPr>
        <w:widowControl w:val="0"/>
        <w:ind w:firstLine="90"/>
        <w:jc w:val="center"/>
        <w:rPr>
          <w:rFonts w:ascii="GHEA Grapalat" w:hAnsi="GHEA Grapalat" w:cs="Arial"/>
          <w:b/>
        </w:rPr>
      </w:pPr>
      <w:r w:rsidRPr="00995804">
        <w:rPr>
          <w:rFonts w:ascii="GHEA Grapalat" w:hAnsi="GHEA Grapalat"/>
          <w:b/>
        </w:rPr>
        <w:t>4. ПОРЯДОК ПОДАЧИ ЗАЯВКИ</w:t>
      </w:r>
    </w:p>
    <w:p w14:paraId="13745851" w14:textId="77777777" w:rsidR="00096865" w:rsidRPr="009044F1" w:rsidRDefault="00096865" w:rsidP="007B0027">
      <w:pPr>
        <w:widowControl w:val="0"/>
        <w:tabs>
          <w:tab w:val="left" w:pos="1134"/>
        </w:tabs>
        <w:ind w:firstLine="9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16CDCC3" w14:textId="77777777" w:rsidR="00486B55" w:rsidRPr="009044F1" w:rsidRDefault="00096865" w:rsidP="007B0027">
      <w:pPr>
        <w:pStyle w:val="BodyTextIndent2"/>
        <w:widowControl w:val="0"/>
        <w:spacing w:line="240" w:lineRule="auto"/>
        <w:ind w:firstLine="9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85E0DA9" w14:textId="77777777" w:rsidR="00096865" w:rsidRPr="009044F1" w:rsidRDefault="000946A3" w:rsidP="007B0027">
      <w:pPr>
        <w:pStyle w:val="BodyTextIndent2"/>
        <w:widowControl w:val="0"/>
        <w:spacing w:line="240" w:lineRule="auto"/>
        <w:ind w:firstLine="9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B3F1118" w14:textId="77777777" w:rsidR="00096865" w:rsidRPr="005114D0" w:rsidRDefault="000946A3"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D7F9392" w14:textId="5E5F0E34" w:rsidR="00BA4929" w:rsidRDefault="00BA4929" w:rsidP="007B0027">
      <w:pPr>
        <w:pStyle w:val="BodyTextIndent2"/>
        <w:widowControl w:val="0"/>
        <w:tabs>
          <w:tab w:val="left" w:pos="1134"/>
        </w:tabs>
        <w:spacing w:line="240" w:lineRule="auto"/>
        <w:ind w:firstLine="9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7B0027">
        <w:rPr>
          <w:rFonts w:ascii="GHEA Grapalat" w:hAnsi="GHEA Grapalat"/>
          <w:i/>
          <w:sz w:val="22"/>
        </w:rPr>
        <w:t>г. Ереван, пр. Маштоца 46</w:t>
      </w:r>
      <w:r>
        <w:rPr>
          <w:rFonts w:ascii="GHEA Grapalat" w:hAnsi="GHEA Grapalat"/>
          <w:sz w:val="24"/>
          <w:szCs w:val="24"/>
        </w:rPr>
        <w:t>" не позднее, чем "</w:t>
      </w:r>
      <w:r w:rsidR="007B0027" w:rsidRPr="007B0027">
        <w:rPr>
          <w:rFonts w:ascii="GHEA Grapalat" w:hAnsi="GHEA Grapalat"/>
          <w:sz w:val="24"/>
          <w:szCs w:val="24"/>
        </w:rPr>
        <w:t>10:30</w:t>
      </w:r>
      <w:r>
        <w:rPr>
          <w:rFonts w:ascii="GHEA Grapalat" w:hAnsi="GHEA Grapalat"/>
          <w:sz w:val="24"/>
          <w:szCs w:val="24"/>
        </w:rPr>
        <w:t>" часов "</w:t>
      </w:r>
      <w:r w:rsidR="005A3910" w:rsidRPr="005A3910">
        <w:rPr>
          <w:rFonts w:ascii="GHEA Grapalat" w:hAnsi="GHEA Grapalat"/>
          <w:sz w:val="24"/>
          <w:szCs w:val="24"/>
        </w:rPr>
        <w:t>8</w:t>
      </w:r>
      <w:r>
        <w:rPr>
          <w:rFonts w:ascii="GHEA Grapalat" w:hAnsi="GHEA Grapalat"/>
          <w:sz w:val="24"/>
          <w:szCs w:val="24"/>
        </w:rPr>
        <w:t xml:space="preserve">"-го дня </w:t>
      </w:r>
      <w:r w:rsidR="005A3910" w:rsidRPr="005A3910">
        <w:rPr>
          <w:rFonts w:ascii="GHEA Grapalat" w:hAnsi="GHEA Grapalat"/>
          <w:sz w:val="24"/>
          <w:szCs w:val="24"/>
        </w:rPr>
        <w:t>посл</w:t>
      </w:r>
      <w:r w:rsidR="005A3910" w:rsidRPr="007F2CAF">
        <w:rPr>
          <w:rFonts w:ascii="GHEA Grapalat" w:hAnsi="GHEA Grapalat"/>
          <w:sz w:val="24"/>
          <w:szCs w:val="24"/>
        </w:rPr>
        <w:t>е</w:t>
      </w:r>
      <w:r>
        <w:rPr>
          <w:rFonts w:ascii="GHEA Grapalat" w:hAnsi="GHEA Grapalat"/>
          <w:sz w:val="24"/>
          <w:szCs w:val="24"/>
        </w:rPr>
        <w:t xml:space="preserve"> даты опубликования в бюллетене объявления и приглашения на настоящую процедуру. </w:t>
      </w:r>
    </w:p>
    <w:p w14:paraId="324D1750" w14:textId="694E30CE" w:rsidR="00BA4929" w:rsidRPr="006259BB" w:rsidRDefault="00BA4929" w:rsidP="007B0027">
      <w:pPr>
        <w:pStyle w:val="BodyTextIndent2"/>
        <w:widowControl w:val="0"/>
        <w:tabs>
          <w:tab w:val="left" w:pos="1134"/>
        </w:tabs>
        <w:spacing w:line="240" w:lineRule="auto"/>
        <w:ind w:firstLine="90"/>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B0027">
        <w:rPr>
          <w:rFonts w:ascii="GHEA Grapalat" w:hAnsi="GHEA Grapalat"/>
        </w:rPr>
        <w:t>"</w:t>
      </w:r>
      <w:r w:rsidR="007B0027">
        <w:rPr>
          <w:rFonts w:ascii="GHEA Grapalat" w:hAnsi="GHEA Grapalat"/>
          <w:i/>
          <w:sz w:val="22"/>
        </w:rPr>
        <w:t>Арутюну Баргутяну</w:t>
      </w:r>
      <w:r w:rsidR="007B0027">
        <w:rPr>
          <w:rFonts w:ascii="GHEA Grapalat" w:hAnsi="GHEA Grapalat"/>
        </w:rPr>
        <w:t>"</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57DF0F4" w14:textId="77777777" w:rsidR="00B67CCD" w:rsidRPr="00D3436F" w:rsidRDefault="00B67CCD" w:rsidP="007B0027">
      <w:pPr>
        <w:pStyle w:val="BodyTextIndent2"/>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B918068" w14:textId="77777777" w:rsidR="005F25EF" w:rsidRDefault="005F25EF" w:rsidP="007B0027">
      <w:pPr>
        <w:ind w:firstLine="90"/>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7F7DF5C" w14:textId="77777777" w:rsidR="005F25EF" w:rsidRDefault="005F25EF" w:rsidP="007B0027">
      <w:pPr>
        <w:ind w:firstLine="90"/>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5B40B47F" w14:textId="77777777" w:rsidR="00C648DF" w:rsidRDefault="005F25EF" w:rsidP="007B0027">
      <w:pPr>
        <w:ind w:firstLine="90"/>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C595170" w14:textId="77777777" w:rsidR="005F25EF" w:rsidRDefault="005F25EF" w:rsidP="007B0027">
      <w:pPr>
        <w:ind w:firstLine="90"/>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699625B4" w14:textId="77777777" w:rsidR="005F25EF" w:rsidRDefault="005F25EF" w:rsidP="007B0027">
      <w:pPr>
        <w:ind w:firstLine="90"/>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031596F" w14:textId="77777777" w:rsidR="00EA0D10" w:rsidRDefault="001361B2" w:rsidP="007B0027">
      <w:pPr>
        <w:pStyle w:val="norm"/>
        <w:widowControl w:val="0"/>
        <w:tabs>
          <w:tab w:val="left" w:pos="1134"/>
        </w:tabs>
        <w:spacing w:line="240" w:lineRule="auto"/>
        <w:ind w:firstLine="90"/>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4040D882" w14:textId="77777777" w:rsidR="00B67CCD" w:rsidRPr="009044F1" w:rsidRDefault="0062795D" w:rsidP="007B0027">
      <w:pPr>
        <w:pStyle w:val="norm"/>
        <w:widowControl w:val="0"/>
        <w:tabs>
          <w:tab w:val="left" w:pos="1134"/>
        </w:tabs>
        <w:spacing w:line="240" w:lineRule="auto"/>
        <w:ind w:firstLine="9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2BEBD42" w14:textId="77777777" w:rsidR="006C3115" w:rsidRPr="00AA7117" w:rsidRDefault="0062795D" w:rsidP="007B0027">
      <w:pPr>
        <w:widowControl w:val="0"/>
        <w:tabs>
          <w:tab w:val="left" w:pos="1134"/>
        </w:tabs>
        <w:ind w:firstLine="90"/>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5"/>
        <w:t>7</w:t>
      </w:r>
    </w:p>
    <w:p w14:paraId="3A6F5223" w14:textId="77777777" w:rsidR="005F2C25" w:rsidRPr="00F04430" w:rsidRDefault="0062795D" w:rsidP="007B0027">
      <w:pPr>
        <w:pStyle w:val="norm"/>
        <w:widowControl w:val="0"/>
        <w:tabs>
          <w:tab w:val="left" w:pos="1134"/>
        </w:tabs>
        <w:spacing w:line="240" w:lineRule="auto"/>
        <w:ind w:firstLine="90"/>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5BAED54A" w14:textId="77777777" w:rsidR="0088370A" w:rsidRPr="000C4775" w:rsidRDefault="00DC5D72" w:rsidP="007B0027">
      <w:pPr>
        <w:pStyle w:val="HTMLPreformatted"/>
        <w:shd w:val="clear" w:color="auto" w:fill="F8F9FA"/>
        <w:ind w:firstLine="90"/>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6"/>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5D396A26" w14:textId="77777777" w:rsidR="000845F6" w:rsidRPr="009044F1" w:rsidRDefault="005F25EF" w:rsidP="007B0027">
      <w:pPr>
        <w:pStyle w:val="norm"/>
        <w:widowControl w:val="0"/>
        <w:tabs>
          <w:tab w:val="left" w:pos="1134"/>
        </w:tabs>
        <w:spacing w:line="240" w:lineRule="auto"/>
        <w:ind w:firstLine="90"/>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7EAA0DB7" w14:textId="77777777" w:rsidR="000845F6" w:rsidRPr="00D3436F" w:rsidRDefault="005F25EF" w:rsidP="007B0027">
      <w:pPr>
        <w:pStyle w:val="norm"/>
        <w:widowControl w:val="0"/>
        <w:tabs>
          <w:tab w:val="left" w:pos="1134"/>
        </w:tabs>
        <w:spacing w:line="240" w:lineRule="auto"/>
        <w:ind w:firstLine="90"/>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5CDD247C" w14:textId="77777777" w:rsidR="00721677" w:rsidRDefault="00721677" w:rsidP="007B0027">
      <w:pPr>
        <w:ind w:firstLine="9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ACD7E64" w14:textId="77777777" w:rsidR="00721677" w:rsidRDefault="00721677" w:rsidP="007B0027">
      <w:pPr>
        <w:ind w:firstLine="9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87697E6" w14:textId="77777777" w:rsidR="00721677" w:rsidRDefault="00721677" w:rsidP="007B0027">
      <w:pPr>
        <w:pStyle w:val="norm"/>
        <w:widowControl w:val="0"/>
        <w:spacing w:line="240" w:lineRule="auto"/>
        <w:ind w:firstLine="9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14:paraId="469B6833" w14:textId="77777777" w:rsidR="007B0027" w:rsidRDefault="007B0027" w:rsidP="007B0027">
      <w:pPr>
        <w:widowControl w:val="0"/>
        <w:ind w:firstLine="90"/>
        <w:jc w:val="center"/>
        <w:rPr>
          <w:rFonts w:ascii="GHEA Grapalat" w:hAnsi="GHEA Grapalat"/>
          <w:b/>
        </w:rPr>
      </w:pPr>
    </w:p>
    <w:p w14:paraId="0B0F26D9" w14:textId="2EEFF51F" w:rsidR="00A45946" w:rsidRPr="002E4BC5" w:rsidRDefault="00333B85" w:rsidP="007B0027">
      <w:pPr>
        <w:widowControl w:val="0"/>
        <w:ind w:firstLine="9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5F521704" w14:textId="77777777" w:rsidR="00787A1B" w:rsidRPr="002E4BC5" w:rsidRDefault="00787A1B" w:rsidP="007B0027">
      <w:pPr>
        <w:widowControl w:val="0"/>
        <w:ind w:firstLine="90"/>
        <w:jc w:val="center"/>
        <w:rPr>
          <w:rFonts w:ascii="GHEA Grapalat" w:hAnsi="GHEA Grapalat" w:cs="Arial"/>
          <w:b/>
        </w:rPr>
      </w:pPr>
    </w:p>
    <w:p w14:paraId="6B49D987" w14:textId="77777777" w:rsidR="00A45946" w:rsidRPr="009044F1" w:rsidRDefault="00C8055A" w:rsidP="007B0027">
      <w:pPr>
        <w:widowControl w:val="0"/>
        <w:tabs>
          <w:tab w:val="left" w:pos="1134"/>
        </w:tabs>
        <w:ind w:firstLine="90"/>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2B1186" w14:textId="77777777" w:rsidR="0079529B" w:rsidRDefault="00C8055A"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0E4BF05D" w14:textId="77777777" w:rsidR="0079529B" w:rsidRPr="000C4775" w:rsidRDefault="0079529B" w:rsidP="007B0027">
      <w:pPr>
        <w:pStyle w:val="HTMLPreformatted"/>
        <w:shd w:val="clear" w:color="auto" w:fill="F8F9FA"/>
        <w:ind w:firstLine="90"/>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2EE7669C" w14:textId="77777777" w:rsidR="00B95FE0" w:rsidRPr="009044F1" w:rsidRDefault="00C134C5" w:rsidP="007B0027">
      <w:pPr>
        <w:pStyle w:val="norm"/>
        <w:widowControl w:val="0"/>
        <w:spacing w:line="240" w:lineRule="auto"/>
        <w:ind w:firstLine="90"/>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7E583F84" w14:textId="77777777" w:rsidR="00B95FE0" w:rsidRPr="009044F1" w:rsidRDefault="00B95FE0"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A89AAC9" w14:textId="77777777" w:rsidR="00B95FE0" w:rsidRPr="009044F1" w:rsidRDefault="00B95FE0"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E699000" w14:textId="77777777" w:rsidR="00A45946" w:rsidRDefault="00B95FE0"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2C62592" w14:textId="77777777" w:rsidR="00B9778A" w:rsidRDefault="00B9778A" w:rsidP="007B0027">
      <w:pPr>
        <w:pStyle w:val="norm"/>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69C1627" w14:textId="77777777" w:rsidR="00260739" w:rsidRDefault="00A14685" w:rsidP="007B0027">
      <w:pPr>
        <w:pStyle w:val="norm"/>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4D0A8DEA" w14:textId="77777777" w:rsidR="0048059F" w:rsidRPr="009044F1" w:rsidRDefault="0048059F" w:rsidP="007B0027">
      <w:pPr>
        <w:pStyle w:val="norm"/>
        <w:widowControl w:val="0"/>
        <w:tabs>
          <w:tab w:val="left" w:pos="1134"/>
        </w:tabs>
        <w:spacing w:line="240" w:lineRule="auto"/>
        <w:ind w:firstLine="90"/>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8F3293E" w14:textId="77777777" w:rsidR="00A45946" w:rsidRPr="009044F1" w:rsidRDefault="00C8055A"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13820432" w14:textId="77777777" w:rsidR="00873D42" w:rsidRPr="00230D36" w:rsidRDefault="00873D42" w:rsidP="007B0027">
      <w:pPr>
        <w:ind w:firstLine="90"/>
        <w:jc w:val="center"/>
        <w:rPr>
          <w:rFonts w:ascii="GHEA Grapalat" w:hAnsi="GHEA Grapalat"/>
          <w:b/>
        </w:rPr>
      </w:pPr>
    </w:p>
    <w:p w14:paraId="7DE7AF61" w14:textId="77777777" w:rsidR="00096865" w:rsidRPr="00230D36" w:rsidRDefault="00220C7C" w:rsidP="007B0027">
      <w:pPr>
        <w:ind w:firstLine="9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C400570" w14:textId="77777777" w:rsidR="00873D42" w:rsidRPr="00230D36" w:rsidRDefault="00873D42" w:rsidP="007B0027">
      <w:pPr>
        <w:ind w:firstLine="90"/>
        <w:jc w:val="center"/>
        <w:rPr>
          <w:rFonts w:ascii="GHEA Grapalat" w:hAnsi="GHEA Grapalat"/>
          <w:b/>
        </w:rPr>
      </w:pPr>
    </w:p>
    <w:p w14:paraId="7F1D746C" w14:textId="77777777" w:rsidR="00096865" w:rsidRPr="00AA7117" w:rsidRDefault="00220C7C" w:rsidP="007B0027">
      <w:pPr>
        <w:pStyle w:val="BodyTextIndent"/>
        <w:widowControl w:val="0"/>
        <w:tabs>
          <w:tab w:val="left" w:pos="1134"/>
        </w:tabs>
        <w:spacing w:line="240" w:lineRule="auto"/>
        <w:ind w:firstLine="9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808522A" w14:textId="77777777" w:rsidR="00096865" w:rsidRPr="009044F1" w:rsidRDefault="00220C7C" w:rsidP="007B0027">
      <w:pPr>
        <w:pStyle w:val="BodyTextIndent"/>
        <w:widowControl w:val="0"/>
        <w:tabs>
          <w:tab w:val="left" w:pos="1134"/>
        </w:tabs>
        <w:spacing w:line="240" w:lineRule="auto"/>
        <w:ind w:firstLine="9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244E3B5" w14:textId="77777777" w:rsidR="00FA0E41" w:rsidRPr="009044F1" w:rsidRDefault="00FA0E41" w:rsidP="007B0027">
      <w:pPr>
        <w:widowControl w:val="0"/>
        <w:ind w:firstLine="90"/>
        <w:jc w:val="center"/>
        <w:rPr>
          <w:rFonts w:ascii="GHEA Grapalat" w:hAnsi="GHEA Grapalat"/>
          <w:b/>
        </w:rPr>
      </w:pPr>
    </w:p>
    <w:p w14:paraId="0C5BE6C1" w14:textId="77777777" w:rsidR="00096865" w:rsidRPr="009044F1" w:rsidRDefault="00E70FC4" w:rsidP="007B0027">
      <w:pPr>
        <w:widowControl w:val="0"/>
        <w:ind w:firstLine="9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CB03A67" w14:textId="2639B9B4" w:rsidR="000E21F2" w:rsidRPr="00B51F5D" w:rsidRDefault="00FD2748" w:rsidP="007B0027">
      <w:pPr>
        <w:pStyle w:val="BodyTextIndent2"/>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7F2CAF" w:rsidRPr="007F2CAF">
        <w:rPr>
          <w:rFonts w:ascii="GHEA Grapalat" w:hAnsi="GHEA Grapalat"/>
          <w:sz w:val="24"/>
          <w:szCs w:val="24"/>
        </w:rPr>
        <w:t>8</w:t>
      </w:r>
      <w:r w:rsidR="000E21F2" w:rsidRPr="009F3DC7">
        <w:rPr>
          <w:rFonts w:ascii="GHEA Grapalat" w:hAnsi="GHEA Grapalat"/>
          <w:sz w:val="24"/>
          <w:szCs w:val="24"/>
        </w:rPr>
        <w:t>"-ый день в "</w:t>
      </w:r>
      <w:r w:rsidR="007B0027" w:rsidRPr="007B0027">
        <w:rPr>
          <w:rFonts w:ascii="GHEA Grapalat" w:hAnsi="GHEA Grapalat"/>
          <w:sz w:val="24"/>
          <w:szCs w:val="24"/>
        </w:rPr>
        <w:t>10:30</w:t>
      </w:r>
      <w:r w:rsidR="000E21F2">
        <w:rPr>
          <w:rFonts w:ascii="GHEA Grapalat" w:hAnsi="GHEA Grapalat"/>
          <w:sz w:val="24"/>
          <w:szCs w:val="24"/>
        </w:rPr>
        <w:t xml:space="preserve">" </w:t>
      </w:r>
      <w:r w:rsidR="007F2CAF" w:rsidRPr="007F2CAF">
        <w:rPr>
          <w:rFonts w:ascii="GHEA Grapalat" w:hAnsi="GHEA Grapalat"/>
          <w:sz w:val="24"/>
          <w:szCs w:val="24"/>
        </w:rPr>
        <w:t>посл</w:t>
      </w:r>
      <w:r w:rsidR="007F2CAF" w:rsidRPr="00765EB9">
        <w:rPr>
          <w:rFonts w:ascii="GHEA Grapalat" w:hAnsi="GHEA Grapalat"/>
          <w:sz w:val="24"/>
          <w:szCs w:val="24"/>
        </w:rPr>
        <w:t>е</w:t>
      </w:r>
      <w:r w:rsidR="000E21F2">
        <w:rPr>
          <w:rFonts w:ascii="GHEA Grapalat" w:hAnsi="GHEA Grapalat"/>
          <w:sz w:val="24"/>
          <w:szCs w:val="24"/>
        </w:rPr>
        <w:t xml:space="preserve">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4FBD5569" w14:textId="77777777" w:rsidR="000E21F2" w:rsidRDefault="000E21F2" w:rsidP="007B0027">
      <w:pPr>
        <w:widowControl w:val="0"/>
        <w:ind w:firstLine="90"/>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2D828EBD" w14:textId="77777777" w:rsidR="000E21F2" w:rsidRDefault="000E21F2" w:rsidP="007B0027">
      <w:pPr>
        <w:widowControl w:val="0"/>
        <w:ind w:firstLine="90"/>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04AAAA3A" w14:textId="77777777" w:rsidR="000E21F2" w:rsidRDefault="000E21F2" w:rsidP="007B0027">
      <w:pPr>
        <w:widowControl w:val="0"/>
        <w:tabs>
          <w:tab w:val="left" w:pos="1134"/>
        </w:tabs>
        <w:ind w:firstLine="90"/>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512413" w14:textId="77777777" w:rsidR="000E21F2" w:rsidRDefault="000E21F2" w:rsidP="007B0027">
      <w:pPr>
        <w:widowControl w:val="0"/>
        <w:tabs>
          <w:tab w:val="left" w:pos="1134"/>
        </w:tabs>
        <w:ind w:firstLine="9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E1BECD" w14:textId="77777777" w:rsidR="000E21F2" w:rsidRDefault="000E21F2" w:rsidP="007B0027">
      <w:pPr>
        <w:widowControl w:val="0"/>
        <w:tabs>
          <w:tab w:val="left" w:pos="1134"/>
        </w:tabs>
        <w:ind w:firstLine="9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618667" w14:textId="77777777" w:rsidR="000E21F2" w:rsidRDefault="000E21F2" w:rsidP="007B0027">
      <w:pPr>
        <w:widowControl w:val="0"/>
        <w:tabs>
          <w:tab w:val="left" w:pos="1134"/>
        </w:tabs>
        <w:ind w:firstLine="9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06E05A4" w14:textId="77777777" w:rsidR="009A796C" w:rsidRPr="00E45430" w:rsidRDefault="00FD2748" w:rsidP="007B0027">
      <w:pPr>
        <w:pStyle w:val="BodyTextIndent2"/>
        <w:widowControl w:val="0"/>
        <w:tabs>
          <w:tab w:val="left" w:pos="1134"/>
        </w:tabs>
        <w:spacing w:line="240" w:lineRule="auto"/>
        <w:ind w:firstLine="90"/>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27DB57E5" w14:textId="77777777" w:rsidR="002A665D" w:rsidRPr="002A665D" w:rsidRDefault="00CF34DE" w:rsidP="007B0027">
      <w:pPr>
        <w:widowControl w:val="0"/>
        <w:ind w:firstLine="9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4C7B493" w14:textId="77777777" w:rsidR="00ED6836" w:rsidRPr="009044F1" w:rsidRDefault="00745561" w:rsidP="007B0027">
      <w:pPr>
        <w:widowControl w:val="0"/>
        <w:ind w:firstLine="9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1C6730B7" w14:textId="77777777" w:rsidR="00B514E8" w:rsidRPr="009044F1" w:rsidRDefault="00FD2748"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3DC490A2" w14:textId="288335AE" w:rsidR="00096865" w:rsidRPr="00A01157" w:rsidRDefault="00FD2748" w:rsidP="007B0027">
      <w:pPr>
        <w:pStyle w:val="BodyTextIndent"/>
        <w:widowControl w:val="0"/>
        <w:tabs>
          <w:tab w:val="left" w:pos="1134"/>
        </w:tabs>
        <w:spacing w:line="240" w:lineRule="auto"/>
        <w:ind w:firstLine="90"/>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B0027" w:rsidRPr="00553469">
        <w:rPr>
          <w:rFonts w:ascii="GHEA Grapalat" w:hAnsi="GHEA Grapalat"/>
          <w:i w:val="0"/>
          <w:sz w:val="24"/>
          <w:szCs w:val="24"/>
        </w:rPr>
        <w:t>Центральный банк РА, установленный на данный день</w:t>
      </w:r>
      <w:r w:rsidR="007B0027">
        <w:rPr>
          <w:rStyle w:val="FootnoteReference"/>
          <w:rFonts w:ascii="GHEA Grapalat" w:hAnsi="GHEA Grapalat"/>
          <w:i w:val="0"/>
          <w:sz w:val="24"/>
          <w:szCs w:val="24"/>
        </w:rPr>
        <w:t xml:space="preserve"> </w:t>
      </w:r>
      <w:r w:rsidR="00E13F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14:paraId="38ED5A83" w14:textId="77777777" w:rsidR="00096865" w:rsidRPr="009044F1" w:rsidDel="00992C40" w:rsidRDefault="00096865"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4B62E42" w14:textId="77777777" w:rsidR="009B6D58" w:rsidRPr="00186559" w:rsidRDefault="00FD274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C194535"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5080FB0A"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F2B80FA" w14:textId="77777777" w:rsidR="009B6D58" w:rsidRPr="00A50C53"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2FFE890"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E89ABF5" w14:textId="77777777" w:rsidR="00802408" w:rsidRDefault="009B6D58"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3296D96E"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p>
    <w:p w14:paraId="60201B83" w14:textId="77777777" w:rsidR="001A54A3" w:rsidRDefault="001A54A3" w:rsidP="007B0027">
      <w:pPr>
        <w:pStyle w:val="norm"/>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ACC6687" w14:textId="77777777" w:rsidR="001A54A3" w:rsidRPr="009044F1" w:rsidRDefault="001A54A3" w:rsidP="007B0027">
      <w:pPr>
        <w:pStyle w:val="norm"/>
        <w:widowControl w:val="0"/>
        <w:tabs>
          <w:tab w:val="left" w:pos="1134"/>
        </w:tabs>
        <w:spacing w:line="240" w:lineRule="auto"/>
        <w:ind w:firstLine="9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1E861F23" w14:textId="77777777" w:rsidR="00B514E8" w:rsidRPr="00522932" w:rsidRDefault="00FD2748" w:rsidP="007B0027">
      <w:pPr>
        <w:pStyle w:val="norm"/>
        <w:widowControl w:val="0"/>
        <w:tabs>
          <w:tab w:val="left" w:pos="1134"/>
        </w:tabs>
        <w:spacing w:line="240" w:lineRule="auto"/>
        <w:ind w:firstLine="90"/>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1A65503E" w14:textId="77777777" w:rsidR="00AB7970" w:rsidRDefault="00A150A9" w:rsidP="007B0027">
      <w:pPr>
        <w:pStyle w:val="norm"/>
        <w:widowControl w:val="0"/>
        <w:tabs>
          <w:tab w:val="left" w:pos="1134"/>
        </w:tabs>
        <w:spacing w:line="240" w:lineRule="auto"/>
        <w:ind w:firstLine="90"/>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BC41BC9" w14:textId="77777777" w:rsidR="003B3E74" w:rsidRDefault="00A150A9" w:rsidP="007B0027">
      <w:pPr>
        <w:pStyle w:val="norm"/>
        <w:widowControl w:val="0"/>
        <w:tabs>
          <w:tab w:val="left" w:pos="1134"/>
        </w:tabs>
        <w:spacing w:line="240" w:lineRule="auto"/>
        <w:ind w:firstLine="90"/>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D6ACFE0" w14:textId="77777777" w:rsidR="005073A3" w:rsidRPr="005073A3" w:rsidRDefault="005073A3" w:rsidP="007B0027">
      <w:pPr>
        <w:pStyle w:val="norm"/>
        <w:widowControl w:val="0"/>
        <w:tabs>
          <w:tab w:val="left" w:pos="1134"/>
        </w:tabs>
        <w:spacing w:line="240" w:lineRule="auto"/>
        <w:ind w:firstLine="90"/>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35B5A6C2" w14:textId="77777777" w:rsidR="00C27BA4" w:rsidRDefault="00A150A9" w:rsidP="007B0027">
      <w:pPr>
        <w:pStyle w:val="norm"/>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lastRenderedPageBreak/>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4CB26FD" w14:textId="77777777" w:rsidR="0005196C" w:rsidRPr="00CE18BF" w:rsidRDefault="00A150A9" w:rsidP="007B0027">
      <w:pPr>
        <w:pStyle w:val="BodyTextIndent2"/>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0A36877" w14:textId="77777777" w:rsidR="00EA58C8"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7EB6BAF" w14:textId="77777777" w:rsidR="00E65F37"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D8ED2DF" w14:textId="77777777" w:rsidR="00A24827" w:rsidRPr="009044F1" w:rsidRDefault="00A24827"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B3C74A0" w14:textId="77777777" w:rsidR="008B73CD" w:rsidRPr="009044F1" w:rsidRDefault="008B73CD"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9530022" w14:textId="77777777" w:rsidR="00875295" w:rsidRPr="00110330" w:rsidRDefault="008769B4" w:rsidP="007B0027">
      <w:pPr>
        <w:widowControl w:val="0"/>
        <w:tabs>
          <w:tab w:val="left" w:pos="1276"/>
        </w:tabs>
        <w:ind w:firstLine="90"/>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2038E24F" w14:textId="77777777" w:rsidR="00875295" w:rsidRPr="00110330" w:rsidRDefault="004A5D87" w:rsidP="007B0027">
      <w:pPr>
        <w:widowControl w:val="0"/>
        <w:tabs>
          <w:tab w:val="left" w:pos="1276"/>
        </w:tabs>
        <w:ind w:firstLine="90"/>
        <w:rPr>
          <w:rFonts w:ascii="GHEA Grapalat" w:hAnsi="GHEA Grapalat"/>
        </w:rPr>
      </w:pPr>
      <w:r>
        <w:rPr>
          <w:rFonts w:ascii="GHEA Grapalat" w:hAnsi="GHEA Grapalat"/>
        </w:rPr>
        <w:t>Е</w:t>
      </w:r>
      <w:r w:rsidR="00875295" w:rsidRPr="00110330">
        <w:rPr>
          <w:rFonts w:ascii="GHEA Grapalat" w:hAnsi="GHEA Grapalat"/>
        </w:rPr>
        <w:t>сли:</w:t>
      </w:r>
    </w:p>
    <w:p w14:paraId="414EAEE4" w14:textId="77777777" w:rsidR="00875295" w:rsidRPr="00110330" w:rsidRDefault="00875295" w:rsidP="007B0027">
      <w:pPr>
        <w:pStyle w:val="ListParagraph"/>
        <w:widowControl w:val="0"/>
        <w:numPr>
          <w:ilvl w:val="0"/>
          <w:numId w:val="34"/>
        </w:numPr>
        <w:ind w:left="0" w:firstLine="90"/>
        <w:contextualSpacing/>
        <w:jc w:val="both"/>
        <w:rPr>
          <w:rFonts w:ascii="GHEA Grapalat" w:hAnsi="GHEA Grapalat"/>
        </w:rPr>
      </w:pPr>
      <w:r w:rsidRPr="00110330">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983188" w14:textId="77777777" w:rsidR="00875295" w:rsidRDefault="00875295" w:rsidP="007B0027">
      <w:pPr>
        <w:pStyle w:val="ListParagraph"/>
        <w:widowControl w:val="0"/>
        <w:numPr>
          <w:ilvl w:val="0"/>
          <w:numId w:val="34"/>
        </w:numPr>
        <w:ind w:left="0" w:firstLine="90"/>
        <w:contextualSpacing/>
        <w:jc w:val="both"/>
        <w:rPr>
          <w:ins w:id="1"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3B0D393" w14:textId="77777777" w:rsidR="00686E1A" w:rsidRDefault="00330E00" w:rsidP="007B0027">
      <w:pPr>
        <w:widowControl w:val="0"/>
        <w:tabs>
          <w:tab w:val="left" w:pos="1134"/>
        </w:tabs>
        <w:ind w:firstLine="9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14:paraId="51B1657A" w14:textId="77777777" w:rsidR="00904B1C" w:rsidRDefault="00686E1A" w:rsidP="007B0027">
      <w:pPr>
        <w:widowControl w:val="0"/>
        <w:tabs>
          <w:tab w:val="left" w:pos="1134"/>
        </w:tabs>
        <w:ind w:firstLine="9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14:paraId="1D8ED735" w14:textId="77777777" w:rsidR="00686E1A" w:rsidRPr="00686E1A" w:rsidRDefault="00686E1A" w:rsidP="007B0027">
      <w:pPr>
        <w:widowControl w:val="0"/>
        <w:tabs>
          <w:tab w:val="left" w:pos="0"/>
        </w:tabs>
        <w:ind w:firstLine="90"/>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184EF32A" w14:textId="77777777" w:rsidR="00A63D83" w:rsidRPr="009044F1" w:rsidRDefault="00A63D83" w:rsidP="007B0027">
      <w:pPr>
        <w:widowControl w:val="0"/>
        <w:tabs>
          <w:tab w:val="left" w:pos="1276"/>
        </w:tabs>
        <w:ind w:firstLine="90"/>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7D34E5A" w14:textId="77777777" w:rsidR="00A23E7B" w:rsidRDefault="00E64D24" w:rsidP="007B0027">
      <w:pPr>
        <w:pStyle w:val="norm"/>
        <w:widowControl w:val="0"/>
        <w:tabs>
          <w:tab w:val="left" w:pos="1276"/>
        </w:tabs>
        <w:spacing w:line="240" w:lineRule="auto"/>
        <w:ind w:firstLine="90"/>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071A018" w14:textId="77777777" w:rsidR="002B121D" w:rsidRPr="001439BD" w:rsidRDefault="00A150A9" w:rsidP="007B0027">
      <w:pPr>
        <w:pStyle w:val="BodyTextIndent2"/>
        <w:widowControl w:val="0"/>
        <w:tabs>
          <w:tab w:val="left" w:pos="1276"/>
        </w:tabs>
        <w:spacing w:line="240" w:lineRule="auto"/>
        <w:ind w:firstLine="90"/>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17AAE9" w14:textId="77777777" w:rsidR="009302D2" w:rsidRPr="003E009B" w:rsidRDefault="00B5219E" w:rsidP="007B0027">
      <w:pPr>
        <w:widowControl w:val="0"/>
        <w:tabs>
          <w:tab w:val="left" w:pos="1276"/>
        </w:tabs>
        <w:ind w:firstLine="90"/>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1047F96" w14:textId="77777777" w:rsidR="00265D18" w:rsidRPr="009044F1" w:rsidRDefault="00265D18" w:rsidP="007B0027">
      <w:pPr>
        <w:widowControl w:val="0"/>
        <w:tabs>
          <w:tab w:val="left" w:pos="1276"/>
        </w:tabs>
        <w:ind w:firstLine="90"/>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49FA09E" w14:textId="77777777" w:rsidR="002B103D" w:rsidRPr="000811C1" w:rsidRDefault="00A150A9" w:rsidP="007B0027">
      <w:pPr>
        <w:pStyle w:val="BodyTextIndent2"/>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14:paraId="0AE1A272" w14:textId="77777777" w:rsidR="00583092" w:rsidRPr="009044F1" w:rsidRDefault="00A150A9" w:rsidP="007B0027">
      <w:pPr>
        <w:widowControl w:val="0"/>
        <w:tabs>
          <w:tab w:val="left" w:pos="1276"/>
        </w:tabs>
        <w:ind w:firstLine="90"/>
        <w:jc w:val="both"/>
        <w:rPr>
          <w:rFonts w:ascii="GHEA Grapalat" w:hAnsi="GHEA Grapalat"/>
        </w:rPr>
      </w:pPr>
      <w:r w:rsidRPr="009044F1">
        <w:rPr>
          <w:rFonts w:ascii="GHEA Grapalat" w:hAnsi="GHEA Grapalat"/>
        </w:rPr>
        <w:lastRenderedPageBreak/>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0D21A91D" w14:textId="77777777" w:rsidR="00583092"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F616BC4" w14:textId="77777777" w:rsidR="00583092" w:rsidRPr="005114D0" w:rsidRDefault="00662165"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01AD1" w14:textId="77777777" w:rsidR="00583092" w:rsidRPr="00374F4A" w:rsidRDefault="00A150A9" w:rsidP="007B0027">
      <w:pPr>
        <w:pStyle w:val="BodyTextIndent2"/>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2C18AE2" w14:textId="77777777" w:rsidR="00E45ACA" w:rsidRPr="000811C1" w:rsidRDefault="00A150A9" w:rsidP="007B0027">
      <w:pPr>
        <w:pStyle w:val="norm"/>
        <w:widowControl w:val="0"/>
        <w:tabs>
          <w:tab w:val="left" w:pos="1276"/>
        </w:tabs>
        <w:spacing w:line="240" w:lineRule="auto"/>
        <w:ind w:firstLine="90"/>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5F9DA77" w14:textId="77777777" w:rsidR="00583092"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3EE351" w14:textId="4444B0EB" w:rsidR="00FC32D2" w:rsidRDefault="00FC32D2" w:rsidP="007B0027">
      <w:pPr>
        <w:pStyle w:val="BodyTextIndent2"/>
        <w:widowControl w:val="0"/>
        <w:spacing w:line="240" w:lineRule="auto"/>
        <w:ind w:firstLine="90"/>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7B0027" w:rsidRPr="007B0027">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00A37D56" w14:textId="77777777" w:rsidR="00FC32D2" w:rsidRPr="00A835E3" w:rsidRDefault="00FC32D2" w:rsidP="007B0027">
      <w:pPr>
        <w:pStyle w:val="norm"/>
        <w:widowControl w:val="0"/>
        <w:tabs>
          <w:tab w:val="left" w:pos="1276"/>
        </w:tabs>
        <w:spacing w:line="240" w:lineRule="auto"/>
        <w:ind w:firstLine="9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1B0BF6BB" w14:textId="77777777" w:rsidR="00FC32D2" w:rsidRDefault="00FC32D2" w:rsidP="007B0027">
      <w:pPr>
        <w:pStyle w:val="norm"/>
        <w:widowControl w:val="0"/>
        <w:tabs>
          <w:tab w:val="left" w:pos="1276"/>
        </w:tabs>
        <w:spacing w:line="240" w:lineRule="auto"/>
        <w:ind w:firstLine="9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051709" w14:textId="77777777" w:rsidR="00FC32D2" w:rsidRDefault="00FC32D2" w:rsidP="007B0027">
      <w:pPr>
        <w:pStyle w:val="norm"/>
        <w:widowControl w:val="0"/>
        <w:tabs>
          <w:tab w:val="left" w:pos="1276"/>
        </w:tabs>
        <w:spacing w:line="240" w:lineRule="auto"/>
        <w:ind w:firstLine="9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F5194F8" w14:textId="77777777" w:rsidR="00FC32D2" w:rsidRPr="00A835E3" w:rsidRDefault="00FC32D2" w:rsidP="007B0027">
      <w:pPr>
        <w:pStyle w:val="norm"/>
        <w:widowControl w:val="0"/>
        <w:tabs>
          <w:tab w:val="left" w:pos="1276"/>
        </w:tabs>
        <w:spacing w:line="240" w:lineRule="auto"/>
        <w:ind w:firstLine="90"/>
        <w:rPr>
          <w:rFonts w:ascii="GHEA Grapalat" w:hAnsi="GHEA Grapalat"/>
          <w:sz w:val="24"/>
          <w:szCs w:val="24"/>
        </w:rPr>
      </w:pPr>
    </w:p>
    <w:p w14:paraId="17CC9E03" w14:textId="77777777" w:rsidR="000313A6" w:rsidRPr="009044F1" w:rsidRDefault="00AA0AD8" w:rsidP="007B0027">
      <w:pPr>
        <w:widowControl w:val="0"/>
        <w:ind w:firstLine="90"/>
        <w:jc w:val="center"/>
        <w:rPr>
          <w:rFonts w:ascii="GHEA Grapalat" w:hAnsi="GHEA Grapalat" w:cs="Arial"/>
          <w:b/>
          <w:iCs/>
        </w:rPr>
      </w:pPr>
      <w:r w:rsidRPr="009044F1">
        <w:rPr>
          <w:rFonts w:ascii="GHEA Grapalat" w:hAnsi="GHEA Grapalat"/>
          <w:b/>
        </w:rPr>
        <w:t xml:space="preserve">9. ЗАКЛЮЧЕНИЕ ДОГОВОРА </w:t>
      </w:r>
    </w:p>
    <w:p w14:paraId="1FD6A5DB" w14:textId="77777777" w:rsidR="00096865"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8A58CB4" w14:textId="77777777" w:rsidR="00EB6E54"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521391D2" w14:textId="77777777" w:rsidR="00F23A51"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53CDFEDD" w14:textId="77777777" w:rsidR="00096865"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 xml:space="preserve">срок, предусмотренный </w:t>
      </w:r>
      <w:r w:rsidR="003A1E18">
        <w:rPr>
          <w:rFonts w:ascii="GHEA Grapalat" w:hAnsi="GHEA Grapalat"/>
        </w:rPr>
        <w:t xml:space="preserve">уведомлением </w:t>
      </w:r>
      <w:r w:rsidR="00A65116" w:rsidRPr="00DF59E9">
        <w:rPr>
          <w:rFonts w:ascii="GHEA Grapalat" w:hAnsi="GHEA Grapalat"/>
        </w:rPr>
        <w:t xml:space="preserve">не подписывает договор и </w:t>
      </w:r>
      <w:r w:rsidR="00A65116">
        <w:rPr>
          <w:rFonts w:ascii="GHEA Grapalat" w:hAnsi="GHEA Grapalat"/>
        </w:rPr>
        <w:t xml:space="preserve">не </w:t>
      </w:r>
      <w:r w:rsidR="00A65116" w:rsidRPr="00DF59E9">
        <w:rPr>
          <w:rFonts w:ascii="GHEA Grapalat" w:hAnsi="GHEA Grapalat"/>
        </w:rPr>
        <w:lastRenderedPageBreak/>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 xml:space="preserve">а в случае, если проектом заключаемого договора предусмотрена предоплата </w:t>
      </w:r>
      <w:r w:rsidR="003A1E18">
        <w:rPr>
          <w:rFonts w:ascii="GHEA Grapalat" w:hAnsi="GHEA Grapalat"/>
        </w:rPr>
        <w:t xml:space="preserve">- </w:t>
      </w:r>
      <w:r w:rsidR="00A65116">
        <w:rPr>
          <w:rFonts w:ascii="GHEA Grapalat" w:hAnsi="GHEA Grapalat"/>
        </w:rPr>
        <w:t>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20B75714" w14:textId="77777777" w:rsidR="000313A6" w:rsidRPr="009044F1" w:rsidRDefault="000313A6" w:rsidP="007B0027">
      <w:pPr>
        <w:widowControl w:val="0"/>
        <w:ind w:firstLine="90"/>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494583B" w14:textId="77777777" w:rsidR="00D612BC" w:rsidRPr="009044F1" w:rsidRDefault="00AA0AD8" w:rsidP="007B0027">
      <w:pPr>
        <w:pStyle w:val="BodyTextIndent"/>
        <w:widowControl w:val="0"/>
        <w:tabs>
          <w:tab w:val="left" w:pos="1134"/>
        </w:tabs>
        <w:spacing w:line="240" w:lineRule="auto"/>
        <w:ind w:firstLine="90"/>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3A09B197" w14:textId="77777777" w:rsidR="00096865" w:rsidRPr="009044F1" w:rsidRDefault="00030D40" w:rsidP="007B0027">
      <w:pPr>
        <w:widowControl w:val="0"/>
        <w:ind w:firstLine="9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20EEC5C0" w14:textId="77777777" w:rsidR="00096865" w:rsidRDefault="00030D40" w:rsidP="007B0027">
      <w:pPr>
        <w:widowControl w:val="0"/>
        <w:tabs>
          <w:tab w:val="left" w:pos="1276"/>
        </w:tabs>
        <w:ind w:firstLine="90"/>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B278A">
        <w:rPr>
          <w:rFonts w:ascii="GHEA Grapalat" w:hAnsi="GHEA Grapalat"/>
          <w:lang w:val="hy-AM"/>
        </w:rPr>
        <w:t>«»</w:t>
      </w:r>
      <w:r w:rsidR="00813D84" w:rsidRPr="00F818E0">
        <w:rPr>
          <w:rFonts w:ascii="GHEA Grapalat" w:hAnsi="GHEA Grapalat"/>
        </w:rPr>
        <w:t xml:space="preserve">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14:paraId="03250CB4" w14:textId="77777777" w:rsidR="00D2548C" w:rsidRPr="002E4BC5" w:rsidRDefault="00A6609C" w:rsidP="007B0027">
      <w:pPr>
        <w:widowControl w:val="0"/>
        <w:tabs>
          <w:tab w:val="left" w:pos="1276"/>
        </w:tabs>
        <w:ind w:firstLine="90"/>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3F65007A" w14:textId="77777777" w:rsidR="00D2548C" w:rsidRPr="00CE31A0" w:rsidRDefault="00D2548C" w:rsidP="007B0027">
      <w:pPr>
        <w:widowControl w:val="0"/>
        <w:tabs>
          <w:tab w:val="left" w:pos="1276"/>
        </w:tabs>
        <w:ind w:firstLine="90"/>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0D00CCF" w14:textId="77777777" w:rsidR="00D2548C" w:rsidRPr="00CE31A0" w:rsidRDefault="00D2548C" w:rsidP="007B0027">
      <w:pPr>
        <w:widowControl w:val="0"/>
        <w:tabs>
          <w:tab w:val="left" w:pos="1276"/>
        </w:tabs>
        <w:ind w:firstLine="90"/>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882C6D" w14:textId="77777777" w:rsidR="00FA0E7B" w:rsidRDefault="00D2548C" w:rsidP="007B0027">
      <w:pPr>
        <w:widowControl w:val="0"/>
        <w:tabs>
          <w:tab w:val="left" w:pos="1276"/>
        </w:tabs>
        <w:ind w:firstLine="90"/>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4B1D3986" w14:textId="77777777" w:rsidR="0035631F" w:rsidRDefault="00D2548C" w:rsidP="007B0027">
      <w:pPr>
        <w:widowControl w:val="0"/>
        <w:tabs>
          <w:tab w:val="left" w:pos="1276"/>
        </w:tabs>
        <w:ind w:firstLine="90"/>
        <w:jc w:val="both"/>
        <w:rPr>
          <w:ins w:id="2"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FootnoteReference"/>
          <w:rFonts w:ascii="GHEA Grapalat" w:hAnsi="GHEA Grapalat"/>
        </w:rPr>
        <w:footnoteReference w:customMarkFollows="1" w:id="9"/>
        <w:t>12</w:t>
      </w:r>
      <w:r w:rsidR="00A6609C" w:rsidRPr="0027573B">
        <w:rPr>
          <w:rFonts w:ascii="GHEA Grapalat" w:hAnsi="GHEA Grapalat"/>
        </w:rPr>
        <w:t xml:space="preserve"> </w:t>
      </w:r>
    </w:p>
    <w:p w14:paraId="3B34A10C" w14:textId="77777777" w:rsidR="00BF0FF6" w:rsidRDefault="00FF145F" w:rsidP="007B0027">
      <w:pPr>
        <w:widowControl w:val="0"/>
        <w:tabs>
          <w:tab w:val="left" w:pos="1276"/>
        </w:tabs>
        <w:ind w:firstLine="90"/>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14:paraId="6D131B41" w14:textId="77777777" w:rsidR="002406D8" w:rsidRPr="009044F1" w:rsidRDefault="002406D8" w:rsidP="007B0027">
      <w:pPr>
        <w:widowControl w:val="0"/>
        <w:tabs>
          <w:tab w:val="left" w:pos="1276"/>
        </w:tabs>
        <w:ind w:firstLine="90"/>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1097AE9" w14:textId="77777777" w:rsidR="00366C4E" w:rsidRDefault="00030D40" w:rsidP="007B0027">
      <w:pPr>
        <w:widowControl w:val="0"/>
        <w:tabs>
          <w:tab w:val="left" w:pos="1276"/>
        </w:tabs>
        <w:ind w:firstLine="90"/>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10"/>
        <w:t>13</w:t>
      </w:r>
      <w:r w:rsidR="00375E5E">
        <w:rPr>
          <w:rFonts w:ascii="GHEA Grapalat" w:hAnsi="GHEA Grapalat"/>
        </w:rPr>
        <w:t>.</w:t>
      </w:r>
    </w:p>
    <w:p w14:paraId="33BCFE82" w14:textId="77777777" w:rsidR="00574B01" w:rsidRDefault="00574B01" w:rsidP="007B0027">
      <w:pPr>
        <w:widowControl w:val="0"/>
        <w:tabs>
          <w:tab w:val="left" w:pos="1276"/>
        </w:tabs>
        <w:ind w:firstLine="90"/>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747C8E1A" w14:textId="77777777" w:rsidR="00E969ED" w:rsidRPr="00DC30CC" w:rsidRDefault="00030D40" w:rsidP="007B0027">
      <w:pPr>
        <w:widowControl w:val="0"/>
        <w:tabs>
          <w:tab w:val="left" w:pos="1276"/>
        </w:tabs>
        <w:ind w:firstLine="90"/>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9646338" w14:textId="77777777" w:rsidR="00F0759D" w:rsidRDefault="00F92A53" w:rsidP="007B0027">
      <w:pPr>
        <w:widowControl w:val="0"/>
        <w:tabs>
          <w:tab w:val="left" w:pos="1276"/>
        </w:tabs>
        <w:ind w:firstLine="90"/>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3F4B36" w14:textId="77777777" w:rsidR="00D32092" w:rsidRPr="0059697A" w:rsidRDefault="004A0321" w:rsidP="007B0027">
      <w:pPr>
        <w:widowControl w:val="0"/>
        <w:tabs>
          <w:tab w:val="left" w:pos="1276"/>
        </w:tabs>
        <w:ind w:firstLine="90"/>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w:t>
      </w:r>
      <w:r w:rsidR="0076763C" w:rsidRPr="009044F1">
        <w:rPr>
          <w:rFonts w:ascii="GHEA Grapalat" w:hAnsi="GHEA Grapalat"/>
        </w:rPr>
        <w:lastRenderedPageBreak/>
        <w:t>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563537B9" w14:textId="77777777" w:rsidR="008F0732" w:rsidRPr="00625529" w:rsidRDefault="00030D40" w:rsidP="007B0027">
      <w:pPr>
        <w:widowControl w:val="0"/>
        <w:tabs>
          <w:tab w:val="left" w:pos="1276"/>
        </w:tabs>
        <w:ind w:firstLine="90"/>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14:paraId="52A79DA1" w14:textId="77777777" w:rsidR="005162B1" w:rsidRPr="009044F1" w:rsidRDefault="00030D40" w:rsidP="007B0027">
      <w:pPr>
        <w:widowControl w:val="0"/>
        <w:tabs>
          <w:tab w:val="left" w:pos="1276"/>
        </w:tabs>
        <w:ind w:firstLine="90"/>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3571923" w14:textId="77777777" w:rsidR="00B25035" w:rsidRDefault="00B25035" w:rsidP="007B0027">
      <w:pPr>
        <w:widowControl w:val="0"/>
        <w:tabs>
          <w:tab w:val="left" w:pos="1134"/>
        </w:tabs>
        <w:ind w:firstLine="90"/>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14:paraId="3F6BF98E" w14:textId="77777777" w:rsidR="00971BF8" w:rsidRPr="0012082E"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2C518C03" w14:textId="77777777" w:rsidR="00971BF8" w:rsidRPr="0012082E"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4F75173F" w14:textId="77777777" w:rsidR="00971BF8" w:rsidRPr="0012082E"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5A09A2A7" w14:textId="77777777" w:rsidR="00971BF8" w:rsidRPr="00541249"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ins w:id="4"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5" w:author="Inesa Kocharyan" w:date="2023-07-07T17:20:00Z">
        <w:r w:rsidRPr="00541249">
          <w:rPr>
            <w:rFonts w:ascii="GHEA Grapalat" w:hAnsi="GHEA Grapalat"/>
          </w:rPr>
          <w:t>.</w:t>
        </w:r>
      </w:ins>
    </w:p>
    <w:p w14:paraId="3EB1C78B" w14:textId="77777777" w:rsidR="003E194D" w:rsidRDefault="003E194D" w:rsidP="007B0027">
      <w:pPr>
        <w:widowControl w:val="0"/>
        <w:tabs>
          <w:tab w:val="left" w:pos="1134"/>
        </w:tabs>
        <w:ind w:firstLine="90"/>
        <w:jc w:val="both"/>
        <w:rPr>
          <w:rFonts w:ascii="GHEA Grapalat" w:hAnsi="GHEA Grapalat"/>
          <w:b/>
        </w:rPr>
      </w:pPr>
      <w:r w:rsidRPr="005114D0">
        <w:rPr>
          <w:rFonts w:ascii="GHEA Grapalat" w:hAnsi="GHEA Grapalat"/>
        </w:rPr>
        <w:tab/>
      </w:r>
    </w:p>
    <w:p w14:paraId="45410865" w14:textId="77777777" w:rsidR="00096865" w:rsidRPr="009044F1" w:rsidRDefault="008D5016" w:rsidP="007B0027">
      <w:pPr>
        <w:widowControl w:val="0"/>
        <w:ind w:firstLine="90"/>
        <w:jc w:val="center"/>
        <w:rPr>
          <w:rFonts w:ascii="GHEA Grapalat" w:hAnsi="GHEA Grapalat" w:cs="Arial"/>
          <w:b/>
        </w:rPr>
      </w:pPr>
      <w:r w:rsidRPr="009044F1">
        <w:rPr>
          <w:rFonts w:ascii="GHEA Grapalat" w:hAnsi="GHEA Grapalat"/>
          <w:b/>
        </w:rPr>
        <w:t>11. ОБЪЯВЛЕНИЕ ПРОЦЕДУРЫ НЕСОСТОЯВШЕЙСЯ</w:t>
      </w:r>
    </w:p>
    <w:p w14:paraId="6AEBEFEB" w14:textId="77777777" w:rsidR="00096865" w:rsidRPr="009044F1" w:rsidRDefault="00096865" w:rsidP="007B0027">
      <w:pPr>
        <w:widowControl w:val="0"/>
        <w:tabs>
          <w:tab w:val="left" w:pos="1276"/>
        </w:tabs>
        <w:ind w:firstLine="90"/>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85FF36B"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40A4330"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11"/>
        <w:t>14</w:t>
      </w:r>
      <w:r w:rsidRPr="009044F1">
        <w:rPr>
          <w:rFonts w:ascii="GHEA Grapalat" w:hAnsi="GHEA Grapalat"/>
        </w:rPr>
        <w:t>.</w:t>
      </w:r>
    </w:p>
    <w:p w14:paraId="68C050E4"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4EC2D78" w14:textId="77777777" w:rsidR="00096865" w:rsidRPr="00D3436F" w:rsidRDefault="00096865" w:rsidP="007B0027">
      <w:pPr>
        <w:widowControl w:val="0"/>
        <w:tabs>
          <w:tab w:val="left" w:pos="1134"/>
        </w:tabs>
        <w:ind w:firstLine="90"/>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3992AFC" w14:textId="77777777" w:rsidR="00CA1C11" w:rsidRPr="009044F1" w:rsidRDefault="00731D26" w:rsidP="007B0027">
      <w:pPr>
        <w:widowControl w:val="0"/>
        <w:tabs>
          <w:tab w:val="left" w:pos="1276"/>
        </w:tabs>
        <w:ind w:firstLine="90"/>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9044F1">
        <w:rPr>
          <w:rFonts w:ascii="GHEA Grapalat" w:hAnsi="GHEA Grapalat"/>
        </w:rPr>
        <w:lastRenderedPageBreak/>
        <w:t xml:space="preserve">обоснование объявления процедуры закупки несостоявшейся. </w:t>
      </w:r>
    </w:p>
    <w:p w14:paraId="0612EFF3" w14:textId="77777777" w:rsidR="00096865" w:rsidRPr="009044F1" w:rsidRDefault="008D5016" w:rsidP="007B0027">
      <w:pPr>
        <w:widowControl w:val="0"/>
        <w:ind w:firstLine="90"/>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F8BEE0F" w14:textId="77777777" w:rsidR="000E1E78" w:rsidRPr="00216702" w:rsidRDefault="000E1E78" w:rsidP="007B0027">
      <w:pPr>
        <w:widowControl w:val="0"/>
        <w:tabs>
          <w:tab w:val="left" w:pos="1276"/>
        </w:tabs>
        <w:ind w:firstLine="90"/>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6387271" w14:textId="77777777" w:rsidR="000E1E78" w:rsidRDefault="000E1E78" w:rsidP="007B0027">
      <w:pPr>
        <w:widowControl w:val="0"/>
        <w:tabs>
          <w:tab w:val="left" w:pos="1276"/>
        </w:tabs>
        <w:ind w:firstLine="90"/>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E8B2D58" w14:textId="77777777" w:rsidR="000E1E78" w:rsidRDefault="000E1E78" w:rsidP="007B0027">
      <w:pPr>
        <w:widowControl w:val="0"/>
        <w:tabs>
          <w:tab w:val="left" w:pos="1276"/>
        </w:tabs>
        <w:ind w:firstLine="90"/>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C577012" w14:textId="77777777" w:rsidR="000E1E78" w:rsidRDefault="000E1E78" w:rsidP="007B0027">
      <w:pPr>
        <w:widowControl w:val="0"/>
        <w:tabs>
          <w:tab w:val="left" w:pos="1276"/>
        </w:tabs>
        <w:ind w:firstLine="90"/>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7339FB" w14:textId="77777777" w:rsidR="000E1E78" w:rsidRPr="00996C18" w:rsidRDefault="000E1E78" w:rsidP="007B0027">
      <w:pPr>
        <w:widowControl w:val="0"/>
        <w:ind w:firstLine="90"/>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842B0C"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5745589"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022B01"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D38B514" w14:textId="77777777" w:rsidR="000E1E78" w:rsidRPr="00570BBD" w:rsidRDefault="000E1E78" w:rsidP="007B0027">
      <w:pPr>
        <w:ind w:firstLine="90"/>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387B9CE"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8EFB8EE" w14:textId="77777777" w:rsidR="000E1E78" w:rsidRDefault="000E1E78" w:rsidP="007B0027">
      <w:pPr>
        <w:ind w:firstLine="90"/>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963290" w14:textId="77777777" w:rsidR="000E1E78" w:rsidRPr="00570BBD" w:rsidRDefault="000E1E78" w:rsidP="007B0027">
      <w:pPr>
        <w:ind w:firstLine="90"/>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01EAFAD" w14:textId="77777777" w:rsidR="000E1E78" w:rsidRPr="00570BBD" w:rsidRDefault="000E1E78" w:rsidP="007B0027">
      <w:pPr>
        <w:ind w:firstLine="90"/>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46794E"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EA8901B" w14:textId="77777777" w:rsidR="000E1E78" w:rsidRDefault="000E1E78" w:rsidP="007B0027">
      <w:pPr>
        <w:ind w:firstLine="90"/>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w:t>
      </w:r>
      <w:r w:rsidRPr="00570BBD">
        <w:rPr>
          <w:rFonts w:ascii="GHEA Grapalat" w:hAnsi="GHEA Grapalat"/>
        </w:rPr>
        <w:lastRenderedPageBreak/>
        <w:t xml:space="preserve">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23AD55CB" w14:textId="77777777" w:rsidR="000E1E78" w:rsidRPr="00570BBD" w:rsidRDefault="000E1E78" w:rsidP="007B0027">
      <w:pPr>
        <w:ind w:firstLine="90"/>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BC11B7F"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A48AD4E"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2D5ED4"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49BCE86"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84EA68D" w14:textId="77777777" w:rsidR="000E1E78" w:rsidRPr="00570BBD" w:rsidRDefault="000E1E78" w:rsidP="007B0027">
      <w:pPr>
        <w:ind w:firstLine="90"/>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C5827B8"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CF89608"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7A0A918"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983BEAF" w14:textId="77777777" w:rsidR="000E1E78" w:rsidRPr="00570BBD" w:rsidRDefault="000E1E78" w:rsidP="007B0027">
      <w:pPr>
        <w:ind w:firstLine="90"/>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E37058F" w14:textId="77777777" w:rsidR="000E1E78" w:rsidRPr="009044F1" w:rsidRDefault="000E1E78" w:rsidP="007B0027">
      <w:pPr>
        <w:widowControl w:val="0"/>
        <w:ind w:firstLine="90"/>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FDD0B74" w14:textId="77777777" w:rsidR="00AE679C" w:rsidRPr="009044F1" w:rsidRDefault="000E1E78" w:rsidP="007B0027">
      <w:pPr>
        <w:widowControl w:val="0"/>
        <w:ind w:firstLine="90"/>
        <w:jc w:val="center"/>
        <w:rPr>
          <w:rFonts w:ascii="GHEA Grapalat" w:hAnsi="GHEA Grapalat" w:cs="Sylfaen"/>
          <w:b/>
        </w:rPr>
      </w:pPr>
      <w:r>
        <w:rPr>
          <w:rFonts w:ascii="GHEA Grapalat" w:hAnsi="GHEA Grapalat"/>
          <w:b/>
        </w:rPr>
        <w:t xml:space="preserve">                                                        </w:t>
      </w:r>
    </w:p>
    <w:p w14:paraId="1E0D2614" w14:textId="77777777" w:rsidR="006356C0" w:rsidRDefault="006356C0" w:rsidP="007B0027">
      <w:pPr>
        <w:ind w:firstLine="90"/>
        <w:rPr>
          <w:rFonts w:ascii="GHEA Grapalat" w:hAnsi="GHEA Grapalat"/>
          <w:b/>
        </w:rPr>
      </w:pPr>
      <w:r>
        <w:rPr>
          <w:rFonts w:ascii="GHEA Grapalat" w:hAnsi="GHEA Grapalat"/>
          <w:b/>
        </w:rPr>
        <w:br w:type="page"/>
      </w:r>
    </w:p>
    <w:p w14:paraId="797A84EF" w14:textId="77777777" w:rsidR="00096865" w:rsidRPr="00374F4A" w:rsidRDefault="00096865" w:rsidP="007B0027">
      <w:pPr>
        <w:ind w:firstLine="90"/>
        <w:jc w:val="center"/>
        <w:rPr>
          <w:rFonts w:ascii="GHEA Grapalat" w:hAnsi="GHEA Grapalat"/>
          <w:b/>
        </w:rPr>
      </w:pPr>
      <w:r w:rsidRPr="009044F1">
        <w:rPr>
          <w:rFonts w:ascii="GHEA Grapalat" w:hAnsi="GHEA Grapalat"/>
          <w:b/>
        </w:rPr>
        <w:lastRenderedPageBreak/>
        <w:t>ЧАСТЬ II</w:t>
      </w:r>
    </w:p>
    <w:p w14:paraId="6C4AC373" w14:textId="77777777" w:rsidR="008842CE" w:rsidRPr="00374F4A" w:rsidRDefault="008842CE" w:rsidP="007B0027">
      <w:pPr>
        <w:widowControl w:val="0"/>
        <w:ind w:firstLine="90"/>
        <w:jc w:val="center"/>
        <w:rPr>
          <w:rFonts w:ascii="GHEA Grapalat" w:hAnsi="GHEA Grapalat"/>
          <w:b/>
        </w:rPr>
      </w:pPr>
    </w:p>
    <w:p w14:paraId="0B391216" w14:textId="77777777" w:rsidR="00096865" w:rsidRPr="009044F1" w:rsidRDefault="00096865" w:rsidP="007B0027">
      <w:pPr>
        <w:pStyle w:val="BodyText"/>
        <w:widowControl w:val="0"/>
        <w:spacing w:after="0"/>
        <w:ind w:firstLine="9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7777A7C" w14:textId="77777777" w:rsidR="00096865" w:rsidRPr="009044F1" w:rsidRDefault="00096865" w:rsidP="007B0027">
      <w:pPr>
        <w:widowControl w:val="0"/>
        <w:ind w:firstLine="90"/>
        <w:jc w:val="center"/>
        <w:rPr>
          <w:rFonts w:ascii="GHEA Grapalat" w:hAnsi="GHEA Grapalat"/>
        </w:rPr>
      </w:pPr>
    </w:p>
    <w:p w14:paraId="2DA2AC22" w14:textId="77777777" w:rsidR="00096865" w:rsidRPr="009044F1" w:rsidRDefault="008D5016" w:rsidP="007B0027">
      <w:pPr>
        <w:widowControl w:val="0"/>
        <w:ind w:firstLine="90"/>
        <w:jc w:val="center"/>
        <w:rPr>
          <w:rFonts w:ascii="GHEA Grapalat" w:hAnsi="GHEA Grapalat"/>
          <w:b/>
        </w:rPr>
      </w:pPr>
      <w:r w:rsidRPr="009044F1">
        <w:rPr>
          <w:rFonts w:ascii="GHEA Grapalat" w:hAnsi="GHEA Grapalat"/>
          <w:b/>
        </w:rPr>
        <w:t>1. ОБЩИЕ ПОЛОЖЕНИЯ</w:t>
      </w:r>
    </w:p>
    <w:p w14:paraId="54B259F6"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9320264"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E928FDD" w14:textId="77777777" w:rsidR="00096865" w:rsidRDefault="00096865" w:rsidP="007B0027">
      <w:pPr>
        <w:widowControl w:val="0"/>
        <w:tabs>
          <w:tab w:val="left" w:pos="1134"/>
        </w:tabs>
        <w:ind w:firstLine="9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7A613D0" w14:textId="77777777" w:rsidR="00096865" w:rsidRPr="009044F1" w:rsidRDefault="008D5016" w:rsidP="007B0027">
      <w:pPr>
        <w:widowControl w:val="0"/>
        <w:ind w:firstLine="90"/>
        <w:jc w:val="center"/>
        <w:rPr>
          <w:rFonts w:ascii="GHEA Grapalat" w:hAnsi="GHEA Grapalat"/>
          <w:b/>
        </w:rPr>
      </w:pPr>
      <w:r w:rsidRPr="009044F1">
        <w:rPr>
          <w:rFonts w:ascii="GHEA Grapalat" w:hAnsi="GHEA Grapalat"/>
          <w:b/>
        </w:rPr>
        <w:t>2. ЗАЯВКА НА ПРОЦЕДУРУ</w:t>
      </w:r>
    </w:p>
    <w:p w14:paraId="0952D63A" w14:textId="77777777" w:rsidR="00DE4E15" w:rsidRDefault="00DE4E15" w:rsidP="007B0027">
      <w:pPr>
        <w:widowControl w:val="0"/>
        <w:ind w:firstLine="9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49F1235F" w14:textId="77777777" w:rsidR="002D5CF0" w:rsidRPr="009044F1" w:rsidRDefault="0078387F" w:rsidP="007B0027">
      <w:pPr>
        <w:widowControl w:val="0"/>
        <w:ind w:firstLine="90"/>
        <w:jc w:val="both"/>
        <w:rPr>
          <w:rFonts w:ascii="GHEA Grapalat" w:hAnsi="GHEA Grapalat" w:cs="Sylfaen"/>
        </w:rPr>
      </w:pPr>
      <w:r w:rsidRPr="009044F1">
        <w:rPr>
          <w:rFonts w:ascii="GHEA Grapalat" w:hAnsi="GHEA Grapalat"/>
        </w:rPr>
        <w:t>Участник заявкой представляет утвержденные им:</w:t>
      </w:r>
    </w:p>
    <w:p w14:paraId="42E6C51C" w14:textId="77777777" w:rsidR="00096865" w:rsidRPr="000811C1" w:rsidRDefault="002D5CF0" w:rsidP="007B0027">
      <w:pPr>
        <w:widowControl w:val="0"/>
        <w:tabs>
          <w:tab w:val="left" w:pos="1134"/>
        </w:tabs>
        <w:ind w:firstLine="9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2A249598" w14:textId="77777777" w:rsidR="009D7EFF" w:rsidRPr="00D3436F" w:rsidRDefault="009D7EFF" w:rsidP="007B0027">
      <w:pPr>
        <w:widowControl w:val="0"/>
        <w:tabs>
          <w:tab w:val="left" w:pos="1134"/>
        </w:tabs>
        <w:ind w:firstLine="90"/>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588BBA90" w14:textId="77777777" w:rsidR="008D4137" w:rsidRPr="00D3436F" w:rsidRDefault="008D4137" w:rsidP="007B0027">
      <w:pPr>
        <w:widowControl w:val="0"/>
        <w:tabs>
          <w:tab w:val="left" w:pos="1134"/>
        </w:tabs>
        <w:ind w:firstLine="90"/>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2"/>
        <w:t>15</w:t>
      </w:r>
    </w:p>
    <w:p w14:paraId="0A84A097" w14:textId="77777777" w:rsidR="00E67BA7" w:rsidRDefault="00096865" w:rsidP="007B0027">
      <w:pPr>
        <w:widowControl w:val="0"/>
        <w:tabs>
          <w:tab w:val="left" w:pos="1134"/>
        </w:tabs>
        <w:ind w:firstLine="90"/>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R="002C0665" w:rsidDel="00C14716">
          <w:rPr>
            <w:rFonts w:ascii="GHEA Grapalat" w:hAnsi="GHEA Grapalat"/>
          </w:rPr>
          <w:delText>,</w:delText>
        </w:r>
      </w:del>
      <w:ins w:id="7"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1699E" w14:textId="15A1E617" w:rsidR="00F27A50" w:rsidRPr="00A56AF7" w:rsidRDefault="00F27A50" w:rsidP="007B0027">
      <w:pPr>
        <w:pStyle w:val="norm"/>
        <w:widowControl w:val="0"/>
        <w:tabs>
          <w:tab w:val="left" w:pos="1134"/>
        </w:tabs>
        <w:spacing w:line="240" w:lineRule="auto"/>
        <w:ind w:firstLine="90"/>
        <w:rPr>
          <w:rFonts w:ascii="GHEA Grapalat" w:hAnsi="GHEA Grapalat"/>
        </w:rPr>
      </w:pPr>
      <w:r w:rsidRPr="00A56AF7">
        <w:rPr>
          <w:rFonts w:ascii="GHEA Grapalat" w:hAnsi="GHEA Grapalat"/>
        </w:rPr>
        <w:t xml:space="preserve"> </w:t>
      </w:r>
    </w:p>
    <w:p w14:paraId="400DA50B" w14:textId="77777777" w:rsidR="008B1F31" w:rsidRDefault="008B1F31" w:rsidP="007B0027">
      <w:pPr>
        <w:widowControl w:val="0"/>
        <w:ind w:firstLine="90"/>
        <w:jc w:val="center"/>
        <w:rPr>
          <w:rFonts w:ascii="GHEA Grapalat" w:hAnsi="GHEA Grapalat"/>
          <w:b/>
        </w:rPr>
      </w:pPr>
    </w:p>
    <w:p w14:paraId="66817E3F" w14:textId="77777777" w:rsidR="008B1F31" w:rsidRDefault="008B1F31" w:rsidP="007B0027">
      <w:pPr>
        <w:widowControl w:val="0"/>
        <w:ind w:firstLine="90"/>
        <w:jc w:val="center"/>
        <w:rPr>
          <w:rFonts w:ascii="GHEA Grapalat" w:hAnsi="GHEA Grapalat" w:cs="Sylfaen"/>
          <w:b/>
        </w:rPr>
      </w:pPr>
      <w:r>
        <w:rPr>
          <w:rFonts w:ascii="GHEA Grapalat" w:hAnsi="GHEA Grapalat"/>
          <w:b/>
        </w:rPr>
        <w:t>3. ПОРЯДОК ПОДГОТОВКИ ЗАЯВКИ</w:t>
      </w:r>
    </w:p>
    <w:p w14:paraId="10D51C45" w14:textId="77777777" w:rsidR="008B1F31" w:rsidRPr="002658C9" w:rsidRDefault="008B1F31" w:rsidP="007B0027">
      <w:pPr>
        <w:widowControl w:val="0"/>
        <w:tabs>
          <w:tab w:val="left" w:pos="1134"/>
        </w:tabs>
        <w:ind w:firstLine="9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AAA2D53" w14:textId="5792DCE9" w:rsidR="008B1F31" w:rsidRPr="002658C9" w:rsidRDefault="008B1F31" w:rsidP="007B0027">
      <w:pPr>
        <w:widowControl w:val="0"/>
        <w:ind w:firstLine="9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B0027" w:rsidRPr="007B0027">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D99B413" w14:textId="77777777" w:rsidR="008B1F31" w:rsidRPr="002658C9" w:rsidRDefault="008B1F31" w:rsidP="007B0027">
      <w:pPr>
        <w:widowControl w:val="0"/>
        <w:ind w:firstLine="9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9E1E76" w14:textId="77777777" w:rsidR="008B1F31" w:rsidRPr="002658C9" w:rsidRDefault="008B1F31" w:rsidP="007B0027">
      <w:pPr>
        <w:widowControl w:val="0"/>
        <w:tabs>
          <w:tab w:val="left" w:pos="1134"/>
        </w:tabs>
        <w:ind w:firstLine="90"/>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9035B5F" w14:textId="77777777" w:rsidR="008B1F31" w:rsidRPr="002658C9" w:rsidRDefault="008B1F31" w:rsidP="007B0027">
      <w:pPr>
        <w:widowControl w:val="0"/>
        <w:tabs>
          <w:tab w:val="left" w:pos="1134"/>
        </w:tabs>
        <w:ind w:firstLine="90"/>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0D548CC" w14:textId="77777777" w:rsidR="008B1F31" w:rsidRPr="002658C9" w:rsidRDefault="008B1F31" w:rsidP="007B0027">
      <w:pPr>
        <w:widowControl w:val="0"/>
        <w:tabs>
          <w:tab w:val="left" w:pos="1134"/>
          <w:tab w:val="left" w:pos="6284"/>
        </w:tabs>
        <w:ind w:firstLine="9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61566232" w14:textId="77777777" w:rsidR="008B1F31" w:rsidRPr="002658C9" w:rsidRDefault="008B1F31" w:rsidP="007B0027">
      <w:pPr>
        <w:widowControl w:val="0"/>
        <w:tabs>
          <w:tab w:val="left" w:pos="1134"/>
        </w:tabs>
        <w:ind w:firstLine="9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A01F8D2" w14:textId="77777777" w:rsidR="008B1F31" w:rsidRPr="002658C9" w:rsidRDefault="008B1F31" w:rsidP="007B0027">
      <w:pPr>
        <w:widowControl w:val="0"/>
        <w:tabs>
          <w:tab w:val="left" w:pos="1134"/>
        </w:tabs>
        <w:ind w:firstLine="9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B37644" w14:textId="77777777" w:rsidR="008B1F31" w:rsidRDefault="008B1F31" w:rsidP="007B0027">
      <w:pPr>
        <w:widowControl w:val="0"/>
        <w:tabs>
          <w:tab w:val="left" w:pos="1134"/>
        </w:tabs>
        <w:ind w:firstLine="90"/>
        <w:jc w:val="both"/>
        <w:rPr>
          <w:rFonts w:ascii="GHEA Grapalat" w:hAnsi="GHEA Grapalat" w:cs="Sylfaen"/>
        </w:rPr>
      </w:pPr>
      <w:r>
        <w:rPr>
          <w:rFonts w:ascii="GHEA Grapalat" w:hAnsi="GHEA Grapalat"/>
        </w:rPr>
        <w:lastRenderedPageBreak/>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7CCF0B6" w14:textId="77777777" w:rsidR="00B01410" w:rsidRDefault="00B01410" w:rsidP="007B0027">
      <w:pPr>
        <w:ind w:firstLine="90"/>
        <w:rPr>
          <w:ins w:id="8" w:author="Inesa Kocharyan" w:date="2024-02-12T14:54:00Z"/>
          <w:rFonts w:ascii="GHEA Grapalat" w:hAnsi="GHEA Grapalat"/>
          <w:b/>
        </w:rPr>
      </w:pPr>
      <w:ins w:id="9" w:author="Inesa Kocharyan" w:date="2024-02-12T14:54:00Z">
        <w:r>
          <w:rPr>
            <w:rFonts w:ascii="GHEA Grapalat" w:hAnsi="GHEA Grapalat"/>
            <w:b/>
          </w:rPr>
          <w:br w:type="page"/>
        </w:r>
      </w:ins>
    </w:p>
    <w:p w14:paraId="7C3B4011" w14:textId="77777777" w:rsidR="00B2572B" w:rsidRPr="00374F4A" w:rsidRDefault="00B2572B" w:rsidP="007B0027">
      <w:pPr>
        <w:pStyle w:val="norm"/>
        <w:widowControl w:val="0"/>
        <w:spacing w:line="240" w:lineRule="auto"/>
        <w:ind w:firstLine="90"/>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815D719" w14:textId="18D9644D" w:rsidR="00B2572B" w:rsidRPr="00374F4A" w:rsidRDefault="007B0027" w:rsidP="007B0027">
      <w:pPr>
        <w:pStyle w:val="BodyTextIndent3"/>
        <w:widowControl w:val="0"/>
        <w:spacing w:line="240" w:lineRule="auto"/>
        <w:ind w:firstLine="90"/>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A85329">
        <w:rPr>
          <w:rFonts w:ascii="GHEA Grapalat" w:hAnsi="GHEA Grapalat"/>
          <w:i/>
          <w:lang w:val="af-ZA"/>
        </w:rPr>
        <w:t>ՀԱՖՆ-ԳՀԱՇՁԲ-26/77</w:t>
      </w:r>
      <w:r>
        <w:rPr>
          <w:rFonts w:ascii="GHEA Grapalat" w:hAnsi="GHEA Grapalat"/>
          <w:sz w:val="24"/>
          <w:szCs w:val="24"/>
        </w:rPr>
        <w:t>"</w:t>
      </w:r>
    </w:p>
    <w:p w14:paraId="48E98491" w14:textId="77777777" w:rsidR="00B2572B" w:rsidRPr="00374F4A" w:rsidRDefault="00B2572B" w:rsidP="007B0027">
      <w:pPr>
        <w:widowControl w:val="0"/>
        <w:ind w:firstLine="90"/>
        <w:jc w:val="center"/>
        <w:rPr>
          <w:rFonts w:ascii="GHEA Grapalat" w:hAnsi="GHEA Grapalat" w:cs="Sylfaen"/>
          <w:b/>
        </w:rPr>
      </w:pPr>
    </w:p>
    <w:p w14:paraId="418F8824" w14:textId="77777777" w:rsidR="00B2572B" w:rsidRPr="00374F4A" w:rsidRDefault="00B2572B" w:rsidP="007B0027">
      <w:pPr>
        <w:widowControl w:val="0"/>
        <w:ind w:firstLine="9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A66A246" w14:textId="77777777" w:rsidR="00B2572B" w:rsidRPr="00374F4A" w:rsidRDefault="00B2572B" w:rsidP="007B0027">
      <w:pPr>
        <w:pStyle w:val="Heading6"/>
        <w:keepNext w:val="0"/>
        <w:widowControl w:val="0"/>
        <w:ind w:firstLine="9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6C1F11" w14:textId="77777777" w:rsidR="00B2572B" w:rsidRPr="00374F4A" w:rsidRDefault="00B2572B" w:rsidP="007B0027">
      <w:pPr>
        <w:widowControl w:val="0"/>
        <w:ind w:firstLine="90"/>
        <w:jc w:val="center"/>
        <w:rPr>
          <w:rFonts w:ascii="GHEA Grapalat" w:hAnsi="GHEA Grapalat"/>
        </w:rPr>
      </w:pPr>
    </w:p>
    <w:p w14:paraId="64F0752A" w14:textId="77777777" w:rsidR="00374F4A" w:rsidRPr="00C4157A" w:rsidRDefault="00374F4A" w:rsidP="007B0027">
      <w:pPr>
        <w:ind w:firstLine="9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CBA99E" w14:textId="77777777" w:rsidR="00374F4A" w:rsidRPr="000C1746" w:rsidRDefault="00374F4A" w:rsidP="007B0027">
      <w:pPr>
        <w:ind w:firstLine="90"/>
        <w:jc w:val="both"/>
        <w:rPr>
          <w:rFonts w:ascii="GHEA Grapalat" w:hAnsi="GHEA Grapalat"/>
          <w:sz w:val="16"/>
        </w:rPr>
      </w:pPr>
      <w:r w:rsidRPr="000C1746">
        <w:rPr>
          <w:rFonts w:ascii="GHEA Grapalat" w:hAnsi="GHEA Grapalat"/>
          <w:sz w:val="16"/>
        </w:rPr>
        <w:t xml:space="preserve">наименование участника </w:t>
      </w:r>
    </w:p>
    <w:p w14:paraId="5B36F8AD" w14:textId="77777777" w:rsidR="00374F4A" w:rsidRPr="00DA5EA0" w:rsidRDefault="00374F4A" w:rsidP="007B0027">
      <w:pPr>
        <w:ind w:firstLine="9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6EEDC70" w14:textId="77777777" w:rsidR="00374F4A" w:rsidRPr="000C1746" w:rsidRDefault="000814B8" w:rsidP="007B0027">
      <w:pPr>
        <w:ind w:firstLine="90"/>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748B9B7C" w14:textId="2D352FA5" w:rsidR="00374F4A" w:rsidRPr="00BD0FD1" w:rsidRDefault="00374F4A" w:rsidP="007B0027">
      <w:pPr>
        <w:ind w:firstLine="9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B0027">
        <w:rPr>
          <w:rFonts w:ascii="GHEA Grapalat" w:hAnsi="GHEA Grapalat"/>
        </w:rPr>
        <w:t>"</w:t>
      </w:r>
      <w:r w:rsidR="00A85329">
        <w:rPr>
          <w:rFonts w:ascii="GHEA Grapalat" w:hAnsi="GHEA Grapalat"/>
          <w:i/>
          <w:lang w:val="af-ZA"/>
        </w:rPr>
        <w:t>ՀԱՖՆ-ԳՀԱՇՁԲ-26/77</w:t>
      </w:r>
      <w:r w:rsidR="007B0027">
        <w:rPr>
          <w:rFonts w:ascii="GHEA Grapalat" w:hAnsi="GHEA Grapalat"/>
        </w:rPr>
        <w:t>"</w:t>
      </w:r>
    </w:p>
    <w:p w14:paraId="2AD8EC58" w14:textId="77777777" w:rsidR="00374F4A" w:rsidRPr="00C4157A" w:rsidRDefault="00374F4A" w:rsidP="007B0027">
      <w:pPr>
        <w:ind w:firstLine="90"/>
        <w:jc w:val="both"/>
        <w:rPr>
          <w:rFonts w:ascii="GHEA Grapalat" w:hAnsi="GHEA Grapalat"/>
          <w:sz w:val="20"/>
        </w:rPr>
      </w:pPr>
      <w:r w:rsidRPr="000C1746">
        <w:rPr>
          <w:rFonts w:ascii="GHEA Grapalat" w:hAnsi="GHEA Grapalat"/>
          <w:sz w:val="16"/>
        </w:rPr>
        <w:t>наименование заказчика</w:t>
      </w:r>
    </w:p>
    <w:p w14:paraId="5EEFAF07" w14:textId="77777777" w:rsidR="00374F4A" w:rsidRPr="00DA5EA0" w:rsidRDefault="00374F4A" w:rsidP="007B0027">
      <w:pPr>
        <w:ind w:firstLine="9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C1A8F30" w14:textId="77777777" w:rsidR="00374F4A" w:rsidRPr="002B75BF" w:rsidRDefault="00374F4A" w:rsidP="007B0027">
      <w:pPr>
        <w:ind w:firstLine="9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1F3F0A5" w14:textId="77777777" w:rsidR="00374F4A" w:rsidRPr="000C1746" w:rsidRDefault="00374F4A" w:rsidP="007B0027">
      <w:pPr>
        <w:ind w:firstLine="90"/>
        <w:jc w:val="both"/>
        <w:rPr>
          <w:rFonts w:ascii="GHEA Grapalat" w:hAnsi="GHEA Grapalat" w:cs="Sylfaen"/>
          <w:sz w:val="16"/>
        </w:rPr>
      </w:pPr>
      <w:r w:rsidRPr="000C1746">
        <w:rPr>
          <w:rFonts w:ascii="GHEA Grapalat" w:hAnsi="GHEA Grapalat"/>
          <w:sz w:val="16"/>
        </w:rPr>
        <w:t>наименование участника</w:t>
      </w:r>
    </w:p>
    <w:p w14:paraId="56639300" w14:textId="77777777" w:rsidR="00374F4A" w:rsidRPr="00DA5EA0" w:rsidRDefault="00374F4A" w:rsidP="007B0027">
      <w:pPr>
        <w:ind w:firstLine="90"/>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0B5585" w14:textId="77777777" w:rsidR="00374F4A" w:rsidRPr="000C1746" w:rsidRDefault="00374F4A" w:rsidP="007B0027">
      <w:pPr>
        <w:ind w:firstLine="90"/>
        <w:jc w:val="both"/>
        <w:rPr>
          <w:rFonts w:ascii="GHEA Grapalat" w:hAnsi="GHEA Grapalat" w:cs="Arial"/>
          <w:sz w:val="16"/>
        </w:rPr>
      </w:pPr>
      <w:r w:rsidRPr="000C1746">
        <w:rPr>
          <w:rFonts w:ascii="GHEA Grapalat" w:hAnsi="GHEA Grapalat"/>
          <w:sz w:val="16"/>
        </w:rPr>
        <w:t>наименование страны</w:t>
      </w:r>
    </w:p>
    <w:p w14:paraId="5EDCA615" w14:textId="77777777" w:rsidR="000612B9" w:rsidRDefault="000612B9" w:rsidP="007B0027">
      <w:pPr>
        <w:ind w:firstLine="90"/>
        <w:jc w:val="both"/>
        <w:rPr>
          <w:rFonts w:ascii="GHEA Grapalat" w:hAnsi="GHEA Grapalat"/>
        </w:rPr>
      </w:pPr>
    </w:p>
    <w:p w14:paraId="51DC5A81" w14:textId="77777777" w:rsidR="000612B9" w:rsidRDefault="004F0CAA" w:rsidP="007B0027">
      <w:pPr>
        <w:ind w:firstLine="9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D88EFC4" w14:textId="77777777" w:rsidR="002A0700" w:rsidRPr="000811C1" w:rsidRDefault="002A0700" w:rsidP="007B0027">
      <w:pPr>
        <w:ind w:firstLine="90"/>
        <w:rPr>
          <w:rFonts w:ascii="GHEA Grapalat" w:hAnsi="GHEA Grapalat" w:cs="Sylfaen"/>
          <w:sz w:val="16"/>
          <w:lang w:val="hy-AM"/>
        </w:rPr>
      </w:pPr>
      <w:r w:rsidRPr="000C1746">
        <w:rPr>
          <w:rFonts w:ascii="GHEA Grapalat" w:hAnsi="GHEA Grapalat"/>
          <w:sz w:val="16"/>
        </w:rPr>
        <w:t>наименование участника</w:t>
      </w:r>
    </w:p>
    <w:p w14:paraId="5962F111" w14:textId="77777777" w:rsidR="000612B9" w:rsidRDefault="000612B9" w:rsidP="007B0027">
      <w:pPr>
        <w:ind w:firstLine="90"/>
        <w:jc w:val="both"/>
        <w:rPr>
          <w:rFonts w:ascii="GHEA Grapalat" w:hAnsi="GHEA Grapalat"/>
        </w:rPr>
      </w:pPr>
    </w:p>
    <w:p w14:paraId="43C7023A" w14:textId="77777777" w:rsidR="00374F4A" w:rsidRPr="00B443ED" w:rsidRDefault="00374F4A" w:rsidP="007B0027">
      <w:pPr>
        <w:ind w:firstLine="9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4AD37DF" w14:textId="77777777" w:rsidR="00374F4A" w:rsidRPr="000C1746" w:rsidRDefault="00B138F3" w:rsidP="007B0027">
      <w:pPr>
        <w:tabs>
          <w:tab w:val="left" w:pos="7371"/>
        </w:tabs>
        <w:ind w:firstLine="9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44546D2" w14:textId="77777777" w:rsidR="00B138F3" w:rsidRDefault="00B138F3" w:rsidP="007B0027">
      <w:pPr>
        <w:ind w:firstLine="90"/>
        <w:jc w:val="both"/>
        <w:rPr>
          <w:rFonts w:ascii="GHEA Grapalat" w:hAnsi="GHEA Grapalat"/>
        </w:rPr>
      </w:pPr>
    </w:p>
    <w:p w14:paraId="30BAB3D7" w14:textId="77777777" w:rsidR="00374F4A" w:rsidRPr="008E7F24" w:rsidRDefault="00B138F3" w:rsidP="007B0027">
      <w:pPr>
        <w:ind w:firstLine="90"/>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59218E0" w14:textId="77777777" w:rsidR="00374F4A" w:rsidRPr="00D3436F" w:rsidRDefault="00B138F3" w:rsidP="007B0027">
      <w:pPr>
        <w:tabs>
          <w:tab w:val="left" w:pos="6946"/>
        </w:tabs>
        <w:ind w:firstLine="9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0D0EDB7" w14:textId="77777777" w:rsidR="00B138F3" w:rsidRDefault="00B138F3" w:rsidP="007B0027">
      <w:pPr>
        <w:ind w:firstLine="90"/>
        <w:jc w:val="both"/>
        <w:rPr>
          <w:rFonts w:ascii="GHEA Grapalat" w:hAnsi="GHEA Grapalat"/>
        </w:rPr>
      </w:pPr>
    </w:p>
    <w:p w14:paraId="7A3C62FD" w14:textId="77777777" w:rsidR="009E1181" w:rsidRDefault="00F96993" w:rsidP="007B0027">
      <w:pPr>
        <w:ind w:firstLine="9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9AE781F" w14:textId="77777777" w:rsidR="00F96993" w:rsidRDefault="009E1181" w:rsidP="007B0027">
      <w:pPr>
        <w:ind w:firstLine="9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54332FA" w14:textId="77777777" w:rsidR="00B16483" w:rsidRDefault="00B16483" w:rsidP="007B0027">
      <w:pPr>
        <w:ind w:firstLine="90"/>
        <w:jc w:val="both"/>
        <w:rPr>
          <w:rFonts w:ascii="GHEA Grapalat" w:hAnsi="GHEA Grapalat"/>
          <w:sz w:val="18"/>
          <w:szCs w:val="18"/>
        </w:rPr>
      </w:pPr>
    </w:p>
    <w:p w14:paraId="6E076215" w14:textId="77777777" w:rsidR="00B16483" w:rsidRPr="00B16483" w:rsidRDefault="00B16483" w:rsidP="007B0027">
      <w:pPr>
        <w:ind w:firstLine="9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C4AA17D" w14:textId="77777777" w:rsidR="006B3E56" w:rsidRDefault="00B138F3" w:rsidP="007B0027">
      <w:pPr>
        <w:tabs>
          <w:tab w:val="left" w:pos="7371"/>
        </w:tabs>
        <w:ind w:firstLine="9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621F494" w14:textId="77777777" w:rsidR="00B16483" w:rsidRPr="00D3436F" w:rsidRDefault="00B16483" w:rsidP="007B0027">
      <w:pPr>
        <w:tabs>
          <w:tab w:val="left" w:pos="7371"/>
        </w:tabs>
        <w:ind w:firstLine="90"/>
        <w:jc w:val="both"/>
        <w:rPr>
          <w:rFonts w:ascii="GHEA Grapalat" w:hAnsi="GHEA Grapalat"/>
          <w:sz w:val="16"/>
        </w:rPr>
      </w:pPr>
    </w:p>
    <w:p w14:paraId="1FB0A623" w14:textId="77777777" w:rsidR="006B3E56" w:rsidRDefault="006B3E56" w:rsidP="007B0027">
      <w:pPr>
        <w:widowControl w:val="0"/>
        <w:ind w:firstLine="90"/>
        <w:jc w:val="both"/>
        <w:rPr>
          <w:rFonts w:ascii="GHEA Grapalat" w:hAnsi="GHEA Grapalat"/>
        </w:rPr>
      </w:pPr>
      <w:r>
        <w:rPr>
          <w:rFonts w:ascii="GHEA Grapalat" w:hAnsi="GHEA Grapalat"/>
        </w:rPr>
        <w:t>Настоящим _________________________________объявляет и подтверждает,что:</w:t>
      </w:r>
    </w:p>
    <w:p w14:paraId="56E2546C" w14:textId="77777777" w:rsidR="006B3E56" w:rsidRDefault="006B3E56" w:rsidP="007B0027">
      <w:pPr>
        <w:widowControl w:val="0"/>
        <w:ind w:firstLine="90"/>
        <w:jc w:val="both"/>
        <w:rPr>
          <w:rFonts w:ascii="GHEA Grapalat" w:hAnsi="GHEA Grapalat"/>
          <w:sz w:val="16"/>
        </w:rPr>
      </w:pPr>
      <w:r>
        <w:rPr>
          <w:rFonts w:ascii="GHEA Grapalat" w:hAnsi="GHEA Grapalat"/>
          <w:sz w:val="16"/>
        </w:rPr>
        <w:t>наименование участника</w:t>
      </w:r>
    </w:p>
    <w:p w14:paraId="43CD868E" w14:textId="77777777" w:rsidR="00E1773C" w:rsidRPr="00AD67F0" w:rsidRDefault="00E1773C" w:rsidP="007B0027">
      <w:pPr>
        <w:ind w:firstLine="90"/>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3EAFCED3" w14:textId="77777777" w:rsidR="00E1773C" w:rsidRPr="00AD67F0" w:rsidRDefault="00E1773C" w:rsidP="007B0027">
      <w:pPr>
        <w:widowControl w:val="0"/>
        <w:ind w:firstLine="90"/>
        <w:rPr>
          <w:rFonts w:ascii="GHEA Grapalat" w:hAnsi="GHEA Grapalat"/>
          <w:sz w:val="16"/>
        </w:rPr>
      </w:pPr>
      <w:r w:rsidRPr="00AD67F0">
        <w:rPr>
          <w:rFonts w:ascii="GHEA Grapalat" w:hAnsi="GHEA Grapalat"/>
          <w:sz w:val="16"/>
        </w:rPr>
        <w:t>наименование участника</w:t>
      </w:r>
    </w:p>
    <w:p w14:paraId="799E5B4D" w14:textId="77777777" w:rsidR="00E1773C" w:rsidRPr="00AD67F0" w:rsidRDefault="00E1773C" w:rsidP="007B0027">
      <w:pPr>
        <w:ind w:firstLine="90"/>
        <w:rPr>
          <w:rFonts w:ascii="GHEA Grapalat" w:hAnsi="GHEA Grapalat"/>
          <w:i/>
          <w:sz w:val="16"/>
          <w:vertAlign w:val="superscript"/>
          <w:lang w:val="es-ES"/>
        </w:rPr>
      </w:pPr>
    </w:p>
    <w:p w14:paraId="4B219355" w14:textId="5BD39DF6" w:rsidR="00E1773C" w:rsidRPr="00AD67F0" w:rsidRDefault="00E1773C" w:rsidP="007B0027">
      <w:pPr>
        <w:ind w:firstLine="90"/>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Pr="00AD67F0">
        <w:rPr>
          <w:rFonts w:ascii="GHEA Grapalat" w:hAnsi="GHEA Grapalat"/>
        </w:rPr>
        <w:t>открытый конкурс</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7B0027">
        <w:rPr>
          <w:rFonts w:ascii="GHEA Grapalat" w:hAnsi="GHEA Grapalat"/>
        </w:rPr>
        <w:t>"</w:t>
      </w:r>
      <w:r w:rsidR="00A85329">
        <w:rPr>
          <w:rFonts w:ascii="GHEA Grapalat" w:hAnsi="GHEA Grapalat"/>
          <w:i/>
          <w:lang w:val="af-ZA"/>
        </w:rPr>
        <w:t>ՀԱՖՆ-ԳՀԱՇՁԲ-26/77</w:t>
      </w:r>
      <w:r w:rsidR="007B0027">
        <w:rPr>
          <w:rFonts w:ascii="GHEA Grapalat" w:hAnsi="GHEA Grapalat"/>
        </w:rPr>
        <w:t>"</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621DEF2E" w14:textId="77777777" w:rsidR="00E1773C" w:rsidRPr="00AD67F0" w:rsidRDefault="00E1773C" w:rsidP="007B0027">
      <w:pPr>
        <w:tabs>
          <w:tab w:val="left" w:pos="6450"/>
        </w:tabs>
        <w:ind w:firstLine="90"/>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316DA69B" w14:textId="77777777" w:rsidR="006B3E56" w:rsidRPr="003B0E7B" w:rsidRDefault="00E1773C" w:rsidP="007B0027">
      <w:pPr>
        <w:widowControl w:val="0"/>
        <w:ind w:firstLine="9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569D5B8E" w14:textId="55CD725F" w:rsidR="006B3E56" w:rsidRPr="00DE3244" w:rsidRDefault="006B3E56" w:rsidP="007B0027">
      <w:pPr>
        <w:pStyle w:val="ListParagraph"/>
        <w:widowControl w:val="0"/>
        <w:numPr>
          <w:ilvl w:val="0"/>
          <w:numId w:val="35"/>
        </w:numPr>
        <w:tabs>
          <w:tab w:val="left" w:pos="567"/>
        </w:tabs>
        <w:ind w:left="0" w:firstLine="90"/>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Pr="00DE3244">
        <w:rPr>
          <w:rFonts w:ascii="GHEA Grapalat" w:hAnsi="GHEA Grapalat"/>
        </w:rPr>
        <w:t xml:space="preserve">под кодом </w:t>
      </w:r>
      <w:r w:rsidR="007B0027">
        <w:rPr>
          <w:rFonts w:ascii="GHEA Grapalat" w:hAnsi="GHEA Grapalat"/>
        </w:rPr>
        <w:t>"</w:t>
      </w:r>
      <w:r w:rsidR="00A85329">
        <w:rPr>
          <w:rFonts w:ascii="GHEA Grapalat" w:hAnsi="GHEA Grapalat"/>
          <w:i/>
          <w:lang w:val="af-ZA"/>
        </w:rPr>
        <w:t>ՀԱՖՆ-ԳՀԱՇՁԲ-26/77</w:t>
      </w:r>
      <w:r w:rsidR="007B0027">
        <w:rPr>
          <w:rFonts w:ascii="GHEA Grapalat" w:hAnsi="GHEA Grapalat"/>
        </w:rPr>
        <w:t>"</w:t>
      </w:r>
      <w:r w:rsidRPr="00DE3244">
        <w:rPr>
          <w:rFonts w:ascii="GHEA Grapalat" w:hAnsi="GHEA Grapalat"/>
        </w:rPr>
        <w:t>*</w:t>
      </w:r>
    </w:p>
    <w:p w14:paraId="6DCE28DB" w14:textId="77777777" w:rsidR="006B3E56" w:rsidRDefault="006B3E56" w:rsidP="007B0027">
      <w:pPr>
        <w:pStyle w:val="ListParagraph"/>
        <w:widowControl w:val="0"/>
        <w:numPr>
          <w:ilvl w:val="0"/>
          <w:numId w:val="22"/>
        </w:numPr>
        <w:tabs>
          <w:tab w:val="left" w:pos="567"/>
        </w:tabs>
        <w:ind w:left="0" w:firstLine="9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19024456" w14:textId="77777777" w:rsidR="006B3E56" w:rsidRDefault="006B3E56" w:rsidP="007B0027">
      <w:pPr>
        <w:pStyle w:val="ListParagraph"/>
        <w:widowControl w:val="0"/>
        <w:numPr>
          <w:ilvl w:val="0"/>
          <w:numId w:val="22"/>
        </w:numPr>
        <w:tabs>
          <w:tab w:val="left" w:pos="567"/>
        </w:tabs>
        <w:ind w:left="0" w:firstLine="9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7044494" w14:textId="77777777" w:rsidR="006B3E56" w:rsidRDefault="006B3E56" w:rsidP="007B0027">
      <w:pPr>
        <w:pStyle w:val="BodyTextIndent"/>
        <w:widowControl w:val="0"/>
        <w:spacing w:line="240" w:lineRule="auto"/>
        <w:ind w:firstLine="9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9C7911F" w14:textId="77777777" w:rsidR="006B3E56" w:rsidRDefault="006B3E56" w:rsidP="007B0027">
      <w:pPr>
        <w:widowControl w:val="0"/>
        <w:tabs>
          <w:tab w:val="left" w:pos="7938"/>
        </w:tabs>
        <w:ind w:firstLine="9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8172450" w14:textId="77777777" w:rsidR="006B3E56" w:rsidRDefault="006B3E56" w:rsidP="007B0027">
      <w:pPr>
        <w:widowControl w:val="0"/>
        <w:tabs>
          <w:tab w:val="left" w:pos="7938"/>
        </w:tabs>
        <w:ind w:firstLine="90"/>
        <w:jc w:val="both"/>
        <w:rPr>
          <w:rFonts w:ascii="GHEA Grapalat" w:hAnsi="GHEA Grapalat" w:cs="Arial"/>
          <w:sz w:val="16"/>
        </w:rPr>
      </w:pPr>
      <w:r>
        <w:rPr>
          <w:rFonts w:ascii="GHEA Grapalat" w:hAnsi="GHEA Grapalat"/>
          <w:sz w:val="16"/>
        </w:rPr>
        <w:t>участника</w:t>
      </w:r>
    </w:p>
    <w:p w14:paraId="7AD8C090" w14:textId="77777777" w:rsidR="006B3E56" w:rsidRDefault="006B3E56" w:rsidP="007B0027">
      <w:pPr>
        <w:widowControl w:val="0"/>
        <w:ind w:firstLine="9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8605AA8" w14:textId="77777777" w:rsidR="006B3E56" w:rsidRDefault="006B3E56" w:rsidP="007B0027">
      <w:pPr>
        <w:widowControl w:val="0"/>
        <w:ind w:firstLine="90"/>
        <w:jc w:val="both"/>
        <w:rPr>
          <w:rFonts w:ascii="GHEA Grapalat" w:hAnsi="GHEA Grapalat"/>
        </w:rPr>
      </w:pPr>
      <w:r>
        <w:rPr>
          <w:rFonts w:ascii="GHEA Grapalat" w:hAnsi="GHEA Grapalat"/>
          <w:vertAlign w:val="superscript"/>
        </w:rPr>
        <w:t>наименование участника</w:t>
      </w:r>
    </w:p>
    <w:p w14:paraId="5382D318" w14:textId="77777777" w:rsidR="006B3E56" w:rsidRDefault="006B3E56" w:rsidP="007B0027">
      <w:pPr>
        <w:widowControl w:val="0"/>
        <w:ind w:firstLine="9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5CE9276B" w14:textId="77777777" w:rsidR="00D4396D" w:rsidRDefault="00D4396D" w:rsidP="007B0027">
      <w:pPr>
        <w:widowControl w:val="0"/>
        <w:ind w:firstLine="90"/>
        <w:contextualSpacing/>
        <w:jc w:val="both"/>
        <w:rPr>
          <w:rFonts w:ascii="GHEA Grapalat" w:hAnsi="GHEA Grapalat"/>
        </w:rPr>
      </w:pPr>
      <w:r>
        <w:rPr>
          <w:rFonts w:ascii="GHEA Grapalat" w:hAnsi="GHEA Grapalat"/>
        </w:rPr>
        <w:lastRenderedPageBreak/>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779A1CB1" w14:textId="77777777" w:rsidR="00D4396D" w:rsidRDefault="00D4396D" w:rsidP="007B0027">
      <w:pPr>
        <w:widowControl w:val="0"/>
        <w:ind w:firstLine="90"/>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E4BB6EC" w14:textId="77777777" w:rsidR="006B3E56" w:rsidRPr="001849D9" w:rsidRDefault="001849D9" w:rsidP="007B0027">
      <w:pPr>
        <w:widowControl w:val="0"/>
        <w:ind w:firstLine="9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3"/>
        <w:t>**</w:t>
      </w:r>
      <w:r w:rsidR="006B3E56" w:rsidRPr="001849D9">
        <w:rPr>
          <w:rFonts w:ascii="GHEA Grapalat" w:hAnsi="GHEA Grapalat"/>
        </w:rPr>
        <w:t xml:space="preserve"> </w:t>
      </w:r>
      <w:r>
        <w:rPr>
          <w:rFonts w:ascii="GHEA Grapalat" w:hAnsi="GHEA Grapalat"/>
        </w:rPr>
        <w:t>.</w:t>
      </w:r>
    </w:p>
    <w:p w14:paraId="69B5690D" w14:textId="77777777" w:rsidR="006B3E56" w:rsidDel="00DB151B" w:rsidRDefault="006B3E56" w:rsidP="007B0027">
      <w:pPr>
        <w:ind w:firstLine="90"/>
        <w:jc w:val="both"/>
        <w:rPr>
          <w:del w:id="10" w:author="Inesa Kocharyan" w:date="2024-02-09T17:00:00Z"/>
          <w:rFonts w:ascii="GHEA Grapalat" w:hAnsi="GHEA Grapalat"/>
        </w:rPr>
      </w:pPr>
    </w:p>
    <w:p w14:paraId="6F8C1886" w14:textId="77777777" w:rsidR="00923711" w:rsidDel="00DB151B" w:rsidRDefault="00923711" w:rsidP="007B0027">
      <w:pPr>
        <w:ind w:firstLine="90"/>
        <w:rPr>
          <w:del w:id="11" w:author="Inesa Kocharyan" w:date="2024-02-09T17:00:00Z"/>
          <w:rFonts w:ascii="GHEA Grapalat" w:hAnsi="GHEA Grapalat"/>
        </w:rPr>
      </w:pPr>
    </w:p>
    <w:p w14:paraId="6C95AFBC" w14:textId="77777777" w:rsidR="00110534" w:rsidRDefault="00F36AD3" w:rsidP="007B0027">
      <w:pPr>
        <w:ind w:firstLine="90"/>
        <w:jc w:val="both"/>
        <w:rPr>
          <w:rFonts w:ascii="GHEA Grapalat" w:hAnsi="GHEA Grapalat"/>
        </w:rPr>
      </w:pPr>
      <w:del w:id="12" w:author="Inesa Kocharyan" w:date="2024-02-09T17:00:00Z">
        <w:r w:rsidDel="00DB151B">
          <w:rPr>
            <w:rFonts w:ascii="GHEA Grapalat" w:hAnsi="GHEA Grapalat"/>
          </w:rPr>
          <w:delText xml:space="preserve"> </w:delText>
        </w:r>
      </w:del>
    </w:p>
    <w:p w14:paraId="45839E3B" w14:textId="77777777" w:rsidR="006B3E56" w:rsidRPr="000858EB" w:rsidRDefault="00DB151B" w:rsidP="007B0027">
      <w:pPr>
        <w:ind w:firstLine="90"/>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4"/>
        <w:t>***</w:t>
      </w:r>
      <w:r w:rsidR="00DA5D3D" w:rsidRPr="000858EB">
        <w:rPr>
          <w:rFonts w:ascii="GHEA Grapalat" w:hAnsi="GHEA Grapalat"/>
        </w:rPr>
        <w:t xml:space="preserve"> </w:t>
      </w:r>
    </w:p>
    <w:p w14:paraId="655A1CAA" w14:textId="77777777" w:rsidR="00F855BB" w:rsidRDefault="00F855BB" w:rsidP="007B0027">
      <w:pPr>
        <w:tabs>
          <w:tab w:val="left" w:pos="7371"/>
        </w:tabs>
        <w:ind w:firstLine="90"/>
        <w:jc w:val="both"/>
        <w:rPr>
          <w:rFonts w:ascii="GHEA Grapalat" w:hAnsi="GHEA Grapalat"/>
          <w:sz w:val="16"/>
          <w:lang w:val="hy-AM"/>
        </w:rPr>
      </w:pPr>
    </w:p>
    <w:p w14:paraId="4D0AA0CA" w14:textId="77777777" w:rsidR="00F855BB" w:rsidRPr="000811C1" w:rsidRDefault="00F855BB" w:rsidP="007B0027">
      <w:pPr>
        <w:tabs>
          <w:tab w:val="left" w:pos="7371"/>
        </w:tabs>
        <w:ind w:firstLine="90"/>
        <w:jc w:val="both"/>
        <w:rPr>
          <w:rFonts w:ascii="GHEA Grapalat" w:hAnsi="GHEA Grapalat"/>
          <w:sz w:val="16"/>
          <w:lang w:val="hy-AM"/>
        </w:rPr>
      </w:pPr>
    </w:p>
    <w:p w14:paraId="2BC748F7" w14:textId="77777777" w:rsidR="006B3E56" w:rsidRPr="00D3436F" w:rsidRDefault="006B3E56" w:rsidP="007B0027">
      <w:pPr>
        <w:tabs>
          <w:tab w:val="left" w:pos="7371"/>
        </w:tabs>
        <w:ind w:firstLine="90"/>
        <w:jc w:val="both"/>
        <w:rPr>
          <w:rFonts w:ascii="GHEA Grapalat" w:hAnsi="GHEA Grapalat"/>
          <w:sz w:val="16"/>
        </w:rPr>
      </w:pPr>
    </w:p>
    <w:p w14:paraId="1746EE92" w14:textId="77777777" w:rsidR="006B3E56" w:rsidRPr="00770B03" w:rsidRDefault="006B3E56" w:rsidP="007B0027">
      <w:pPr>
        <w:tabs>
          <w:tab w:val="left" w:pos="7371"/>
        </w:tabs>
        <w:ind w:firstLine="90"/>
        <w:jc w:val="both"/>
        <w:rPr>
          <w:rFonts w:ascii="GHEA Grapalat" w:hAnsi="GHEA Grapalat"/>
          <w:sz w:val="16"/>
        </w:rPr>
      </w:pPr>
    </w:p>
    <w:p w14:paraId="173B0B6B" w14:textId="77777777" w:rsidR="00374F4A" w:rsidRPr="000C1746" w:rsidRDefault="00374F4A" w:rsidP="007B0027">
      <w:pPr>
        <w:ind w:firstLine="9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F31BA13" w14:textId="77777777" w:rsidR="00374F4A" w:rsidRPr="000C1746" w:rsidRDefault="00374F4A" w:rsidP="007B0027">
      <w:pPr>
        <w:tabs>
          <w:tab w:val="left" w:pos="7230"/>
        </w:tabs>
        <w:ind w:firstLine="9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1BC3934" w14:textId="77777777" w:rsidR="00374F4A" w:rsidRPr="000C1746" w:rsidRDefault="00374F4A" w:rsidP="007B0027">
      <w:pPr>
        <w:ind w:firstLine="90"/>
        <w:jc w:val="both"/>
        <w:rPr>
          <w:rFonts w:ascii="GHEA Grapalat" w:hAnsi="GHEA Grapalat"/>
          <w:sz w:val="16"/>
        </w:rPr>
      </w:pPr>
      <w:r w:rsidRPr="000C1746">
        <w:rPr>
          <w:rFonts w:ascii="GHEA Grapalat" w:hAnsi="GHEA Grapalat"/>
          <w:sz w:val="16"/>
        </w:rPr>
        <w:t>имя, фамилия руководителя)</w:t>
      </w:r>
    </w:p>
    <w:p w14:paraId="6CEB529C" w14:textId="77777777" w:rsidR="0094684E" w:rsidRPr="009044F1" w:rsidRDefault="00B2572B" w:rsidP="007B0027">
      <w:pPr>
        <w:widowControl w:val="0"/>
        <w:ind w:firstLine="9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CD18E5" w14:textId="77777777" w:rsidR="00123294" w:rsidRDefault="00123294" w:rsidP="007B0027">
      <w:pPr>
        <w:ind w:firstLine="90"/>
        <w:rPr>
          <w:rFonts w:ascii="GHEA Grapalat" w:hAnsi="GHEA Grapalat"/>
          <w:b/>
        </w:rPr>
      </w:pPr>
      <w:r>
        <w:rPr>
          <w:rFonts w:ascii="GHEA Grapalat" w:hAnsi="GHEA Grapalat"/>
          <w:b/>
        </w:rPr>
        <w:br w:type="page"/>
      </w:r>
    </w:p>
    <w:p w14:paraId="4940C429" w14:textId="77777777" w:rsidR="00B048B2" w:rsidRDefault="00B048B2" w:rsidP="007B0027">
      <w:pPr>
        <w:ind w:firstLine="90"/>
        <w:rPr>
          <w:rFonts w:ascii="GHEA Grapalat" w:hAnsi="GHEA Grapalat"/>
          <w:b/>
        </w:rPr>
      </w:pPr>
    </w:p>
    <w:p w14:paraId="7D34D362" w14:textId="77777777" w:rsidR="00220899" w:rsidRDefault="00220899" w:rsidP="007B0027">
      <w:pPr>
        <w:ind w:firstLine="90"/>
        <w:jc w:val="right"/>
        <w:rPr>
          <w:rFonts w:ascii="GHEA Grapalat" w:hAnsi="GHEA Grapalat"/>
          <w:b/>
        </w:rPr>
      </w:pPr>
      <w:r w:rsidRPr="002E2C90">
        <w:rPr>
          <w:rFonts w:ascii="GHEA Grapalat" w:hAnsi="GHEA Grapalat"/>
          <w:b/>
        </w:rPr>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486431F7" w14:textId="140C7E98" w:rsidR="00220899" w:rsidRPr="009044F1" w:rsidRDefault="007B0027" w:rsidP="007B0027">
      <w:pPr>
        <w:pStyle w:val="Heading3"/>
        <w:keepNext w:val="0"/>
        <w:widowControl w:val="0"/>
        <w:spacing w:line="240" w:lineRule="auto"/>
        <w:ind w:firstLine="90"/>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A85329">
        <w:rPr>
          <w:rFonts w:ascii="GHEA Grapalat" w:hAnsi="GHEA Grapalat"/>
          <w:lang w:val="af-ZA"/>
        </w:rPr>
        <w:t>ՀԱՖՆ-ԳՀԱՇՁԲ-26/77</w:t>
      </w:r>
      <w:r>
        <w:rPr>
          <w:rFonts w:ascii="GHEA Grapalat" w:hAnsi="GHEA Grapalat"/>
          <w:sz w:val="24"/>
          <w:szCs w:val="24"/>
        </w:rPr>
        <w:t>"</w:t>
      </w:r>
    </w:p>
    <w:p w14:paraId="46DD9E48" w14:textId="77777777" w:rsidR="00220899" w:rsidRDefault="00220899" w:rsidP="007B0027">
      <w:pPr>
        <w:ind w:firstLine="90"/>
        <w:jc w:val="center"/>
        <w:rPr>
          <w:rFonts w:ascii="GHEA Grapalat" w:hAnsi="GHEA Grapalat"/>
          <w:b/>
        </w:rPr>
      </w:pPr>
      <w:r>
        <w:rPr>
          <w:rFonts w:ascii="GHEA Grapalat" w:hAnsi="GHEA Grapalat"/>
          <w:b/>
        </w:rPr>
        <w:t>ФОРМА</w:t>
      </w:r>
    </w:p>
    <w:p w14:paraId="3F0E09EC" w14:textId="77777777" w:rsidR="00220899" w:rsidRPr="00C76978" w:rsidRDefault="00220899" w:rsidP="007B0027">
      <w:pPr>
        <w:ind w:firstLine="9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89F6D71" w14:textId="77777777" w:rsidR="00220899" w:rsidRPr="00ED3A13" w:rsidRDefault="00220899" w:rsidP="007B0027">
      <w:pPr>
        <w:ind w:firstLine="90"/>
        <w:jc w:val="center"/>
        <w:rPr>
          <w:rFonts w:ascii="GHEA Grapalat" w:eastAsia="GHEA Grapalat" w:hAnsi="GHEA Grapalat" w:cs="GHEA Grapalat"/>
          <w:b/>
        </w:rPr>
      </w:pPr>
    </w:p>
    <w:p w14:paraId="37363F33" w14:textId="77777777" w:rsidR="00220899" w:rsidRPr="00FD1EE4"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7235561"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26B771FF" w14:textId="77777777" w:rsidTr="00220899">
        <w:tc>
          <w:tcPr>
            <w:tcW w:w="2836" w:type="dxa"/>
            <w:shd w:val="clear" w:color="auto" w:fill="D9E2F3"/>
            <w:vAlign w:val="center"/>
          </w:tcPr>
          <w:p w14:paraId="618F398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9E372C" w14:textId="77777777" w:rsidR="00220899" w:rsidRPr="00FD1EE4" w:rsidRDefault="00220899" w:rsidP="007B0027">
            <w:pPr>
              <w:ind w:firstLine="90"/>
              <w:rPr>
                <w:rFonts w:ascii="GHEA Grapalat" w:eastAsia="GHEA Grapalat" w:hAnsi="GHEA Grapalat" w:cs="GHEA Grapalat"/>
              </w:rPr>
            </w:pPr>
          </w:p>
        </w:tc>
      </w:tr>
      <w:tr w:rsidR="00220899" w:rsidRPr="00FD1EE4" w14:paraId="5E41D1B6" w14:textId="77777777" w:rsidTr="00220899">
        <w:tc>
          <w:tcPr>
            <w:tcW w:w="2836" w:type="dxa"/>
            <w:shd w:val="clear" w:color="auto" w:fill="D9E2F3"/>
            <w:vAlign w:val="center"/>
          </w:tcPr>
          <w:p w14:paraId="669D036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0985000" w14:textId="77777777" w:rsidR="00220899" w:rsidRPr="00FD1EE4" w:rsidRDefault="00220899" w:rsidP="007B0027">
            <w:pPr>
              <w:ind w:firstLine="90"/>
              <w:rPr>
                <w:rFonts w:ascii="GHEA Grapalat" w:eastAsia="GHEA Grapalat" w:hAnsi="GHEA Grapalat" w:cs="GHEA Grapalat"/>
              </w:rPr>
            </w:pPr>
          </w:p>
        </w:tc>
      </w:tr>
      <w:tr w:rsidR="00220899" w:rsidRPr="00FD1EE4" w14:paraId="565EE382" w14:textId="77777777" w:rsidTr="00220899">
        <w:tc>
          <w:tcPr>
            <w:tcW w:w="2836" w:type="dxa"/>
            <w:shd w:val="clear" w:color="auto" w:fill="D9E2F3"/>
            <w:vAlign w:val="center"/>
          </w:tcPr>
          <w:p w14:paraId="1E17186C"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10B0E3" w14:textId="77777777" w:rsidR="00220899" w:rsidRPr="00FD1EE4" w:rsidRDefault="00220899" w:rsidP="007B0027">
            <w:pPr>
              <w:ind w:firstLine="90"/>
              <w:rPr>
                <w:rFonts w:ascii="GHEA Grapalat" w:eastAsia="GHEA Grapalat" w:hAnsi="GHEA Grapalat" w:cs="GHEA Grapalat"/>
              </w:rPr>
            </w:pPr>
          </w:p>
        </w:tc>
      </w:tr>
      <w:tr w:rsidR="00220899" w:rsidRPr="00FD1EE4" w14:paraId="4B67B04A" w14:textId="77777777" w:rsidTr="00220899">
        <w:tc>
          <w:tcPr>
            <w:tcW w:w="2836" w:type="dxa"/>
            <w:shd w:val="clear" w:color="auto" w:fill="D9E2F3"/>
            <w:vAlign w:val="center"/>
          </w:tcPr>
          <w:p w14:paraId="114AD39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A2ECE9" w14:textId="77777777" w:rsidR="00220899" w:rsidRPr="00FD1EE4" w:rsidRDefault="00220899" w:rsidP="007B0027">
            <w:pPr>
              <w:ind w:firstLine="90"/>
              <w:rPr>
                <w:rFonts w:ascii="GHEA Grapalat" w:eastAsia="GHEA Grapalat" w:hAnsi="GHEA Grapalat" w:cs="GHEA Grapalat"/>
              </w:rPr>
            </w:pPr>
          </w:p>
        </w:tc>
      </w:tr>
      <w:tr w:rsidR="00220899" w:rsidRPr="00FD1EE4" w14:paraId="083DE948" w14:textId="77777777" w:rsidTr="00220899">
        <w:tc>
          <w:tcPr>
            <w:tcW w:w="2836" w:type="dxa"/>
            <w:shd w:val="clear" w:color="auto" w:fill="D9E2F3"/>
            <w:vAlign w:val="center"/>
          </w:tcPr>
          <w:p w14:paraId="63E2D448"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FF6C05A" w14:textId="77777777" w:rsidR="00220899" w:rsidRPr="00FD1EE4" w:rsidRDefault="00220899" w:rsidP="007B0027">
            <w:pPr>
              <w:ind w:firstLine="90"/>
              <w:rPr>
                <w:rFonts w:ascii="GHEA Grapalat" w:eastAsia="GHEA Grapalat" w:hAnsi="GHEA Grapalat" w:cs="GHEA Grapalat"/>
              </w:rPr>
            </w:pPr>
          </w:p>
        </w:tc>
      </w:tr>
      <w:tr w:rsidR="00220899" w:rsidRPr="00FD1EE4" w14:paraId="37DC79CE" w14:textId="77777777" w:rsidTr="00220899">
        <w:tc>
          <w:tcPr>
            <w:tcW w:w="2836" w:type="dxa"/>
            <w:shd w:val="clear" w:color="auto" w:fill="D9E2F3"/>
            <w:vAlign w:val="center"/>
          </w:tcPr>
          <w:p w14:paraId="4A2B258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44C8D7A" w14:textId="77777777" w:rsidR="00220899" w:rsidRPr="00FD1EE4" w:rsidRDefault="00220899" w:rsidP="007B0027">
            <w:pPr>
              <w:ind w:firstLine="90"/>
              <w:rPr>
                <w:rFonts w:ascii="GHEA Grapalat" w:eastAsia="GHEA Grapalat" w:hAnsi="GHEA Grapalat" w:cs="GHEA Grapalat"/>
              </w:rPr>
            </w:pPr>
          </w:p>
        </w:tc>
      </w:tr>
      <w:tr w:rsidR="00220899" w:rsidRPr="00FD1EE4" w14:paraId="686A2E55" w14:textId="77777777" w:rsidTr="00220899">
        <w:tc>
          <w:tcPr>
            <w:tcW w:w="2836" w:type="dxa"/>
            <w:shd w:val="clear" w:color="auto" w:fill="D9E2F3"/>
            <w:vAlign w:val="center"/>
          </w:tcPr>
          <w:p w14:paraId="2039B0A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3B9258" w14:textId="77777777" w:rsidR="00220899" w:rsidRPr="00FD1EE4" w:rsidRDefault="00220899" w:rsidP="007B0027">
            <w:pPr>
              <w:ind w:firstLine="90"/>
              <w:rPr>
                <w:rFonts w:ascii="GHEA Grapalat" w:eastAsia="GHEA Grapalat" w:hAnsi="GHEA Grapalat" w:cs="GHEA Grapalat"/>
              </w:rPr>
            </w:pPr>
          </w:p>
        </w:tc>
      </w:tr>
    </w:tbl>
    <w:p w14:paraId="4C805017"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00B09479" w14:textId="77777777" w:rsidTr="00220899">
        <w:tc>
          <w:tcPr>
            <w:tcW w:w="2835" w:type="dxa"/>
            <w:shd w:val="clear" w:color="auto" w:fill="D9E2F3"/>
            <w:vAlign w:val="center"/>
          </w:tcPr>
          <w:p w14:paraId="718D5AB1"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6DD3E6C" w14:textId="77777777" w:rsidR="00220899" w:rsidRPr="00FD1EE4" w:rsidRDefault="00220899" w:rsidP="007B0027">
            <w:pPr>
              <w:ind w:firstLine="90"/>
              <w:rPr>
                <w:rFonts w:ascii="GHEA Grapalat" w:eastAsia="GHEA Grapalat" w:hAnsi="GHEA Grapalat" w:cs="GHEA Grapalat"/>
              </w:rPr>
            </w:pPr>
          </w:p>
        </w:tc>
      </w:tr>
      <w:tr w:rsidR="00220899" w:rsidRPr="00FD1EE4" w14:paraId="07867913" w14:textId="77777777" w:rsidTr="00220899">
        <w:trPr>
          <w:trHeight w:val="1487"/>
        </w:trPr>
        <w:tc>
          <w:tcPr>
            <w:tcW w:w="2835" w:type="dxa"/>
            <w:shd w:val="clear" w:color="auto" w:fill="D9E2F3"/>
            <w:vAlign w:val="center"/>
          </w:tcPr>
          <w:p w14:paraId="113C944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C10B1EB" w14:textId="77777777" w:rsidR="00220899" w:rsidRPr="00FD1EE4" w:rsidRDefault="00220899" w:rsidP="007B0027">
            <w:pPr>
              <w:ind w:firstLine="90"/>
              <w:rPr>
                <w:rFonts w:ascii="GHEA Grapalat" w:eastAsia="GHEA Grapalat" w:hAnsi="GHEA Grapalat" w:cs="GHEA Grapalat"/>
              </w:rPr>
            </w:pPr>
          </w:p>
        </w:tc>
      </w:tr>
    </w:tbl>
    <w:p w14:paraId="4CDF90E3"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D466478" w14:textId="77777777" w:rsidTr="00220899">
        <w:tc>
          <w:tcPr>
            <w:tcW w:w="2835" w:type="dxa"/>
            <w:shd w:val="clear" w:color="auto" w:fill="D9E2F3"/>
            <w:vAlign w:val="center"/>
          </w:tcPr>
          <w:p w14:paraId="37C63D2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B245E67" w14:textId="77777777" w:rsidR="00220899" w:rsidRPr="00FD1EE4" w:rsidRDefault="00220899" w:rsidP="007B0027">
            <w:pPr>
              <w:ind w:firstLine="90"/>
              <w:rPr>
                <w:rFonts w:ascii="GHEA Grapalat" w:eastAsia="GHEA Grapalat" w:hAnsi="GHEA Grapalat" w:cs="GHEA Grapalat"/>
              </w:rPr>
            </w:pPr>
          </w:p>
        </w:tc>
      </w:tr>
      <w:tr w:rsidR="00220899" w:rsidRPr="00FD1EE4" w14:paraId="4FF1DAB1" w14:textId="77777777" w:rsidTr="00220899">
        <w:tc>
          <w:tcPr>
            <w:tcW w:w="2835" w:type="dxa"/>
            <w:shd w:val="clear" w:color="auto" w:fill="D9E2F3"/>
            <w:vAlign w:val="center"/>
          </w:tcPr>
          <w:p w14:paraId="20891B4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6E81170" w14:textId="77777777" w:rsidR="00220899" w:rsidRPr="00FD1EE4" w:rsidRDefault="00220899" w:rsidP="007B0027">
            <w:pPr>
              <w:ind w:firstLine="90"/>
              <w:rPr>
                <w:rFonts w:ascii="GHEA Grapalat" w:eastAsia="GHEA Grapalat" w:hAnsi="GHEA Grapalat" w:cs="GHEA Grapalat"/>
              </w:rPr>
            </w:pPr>
          </w:p>
        </w:tc>
      </w:tr>
      <w:tr w:rsidR="00220899" w:rsidRPr="00FD1EE4" w14:paraId="1BB76F74" w14:textId="77777777" w:rsidTr="00220899">
        <w:tc>
          <w:tcPr>
            <w:tcW w:w="2835" w:type="dxa"/>
            <w:shd w:val="clear" w:color="auto" w:fill="D9E2F3"/>
            <w:vAlign w:val="center"/>
          </w:tcPr>
          <w:p w14:paraId="0C5F8C7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89BCA94" w14:textId="77777777" w:rsidR="00220899" w:rsidRPr="00FD1EE4" w:rsidRDefault="00220899" w:rsidP="007B0027">
            <w:pPr>
              <w:ind w:firstLine="90"/>
              <w:rPr>
                <w:rFonts w:ascii="GHEA Grapalat" w:eastAsia="GHEA Grapalat" w:hAnsi="GHEA Grapalat" w:cs="GHEA Grapalat"/>
              </w:rPr>
            </w:pPr>
          </w:p>
        </w:tc>
      </w:tr>
    </w:tbl>
    <w:p w14:paraId="6CE72A0B" w14:textId="2F82AF23" w:rsidR="00220899" w:rsidRPr="00FD1EE4" w:rsidRDefault="00220899" w:rsidP="007B0027">
      <w:pPr>
        <w:ind w:firstLine="90"/>
        <w:rPr>
          <w:rFonts w:ascii="GHEA Grapalat" w:eastAsia="GHEA Grapalat" w:hAnsi="GHEA Grapalat" w:cs="GHEA Grapalat"/>
        </w:rPr>
      </w:pPr>
    </w:p>
    <w:p w14:paraId="7B44D371" w14:textId="77777777" w:rsidR="00220899" w:rsidRPr="009A52BE"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A70822D" w14:textId="77777777" w:rsidR="00220899" w:rsidRPr="004E2F96"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DB8666C" w14:textId="77777777" w:rsidTr="00220899">
        <w:tc>
          <w:tcPr>
            <w:tcW w:w="2835" w:type="dxa"/>
            <w:shd w:val="clear" w:color="auto" w:fill="D9E2F3"/>
            <w:vAlign w:val="center"/>
          </w:tcPr>
          <w:p w14:paraId="693EB00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4F38815" w14:textId="77777777" w:rsidR="00220899" w:rsidRPr="00FD1EE4" w:rsidRDefault="00220899" w:rsidP="007B0027">
            <w:pPr>
              <w:ind w:firstLine="90"/>
              <w:rPr>
                <w:rFonts w:ascii="GHEA Grapalat" w:eastAsia="GHEA Grapalat" w:hAnsi="GHEA Grapalat" w:cs="GHEA Grapalat"/>
              </w:rPr>
            </w:pPr>
          </w:p>
        </w:tc>
      </w:tr>
      <w:tr w:rsidR="00220899" w:rsidRPr="00FD1EE4" w14:paraId="05589E1C" w14:textId="77777777" w:rsidTr="00220899">
        <w:tc>
          <w:tcPr>
            <w:tcW w:w="2835" w:type="dxa"/>
            <w:shd w:val="clear" w:color="auto" w:fill="D9E2F3"/>
            <w:vAlign w:val="center"/>
          </w:tcPr>
          <w:p w14:paraId="163DFA1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w:t>
            </w:r>
            <w:r w:rsidRPr="0047579C">
              <w:rPr>
                <w:rFonts w:ascii="GHEA Grapalat" w:eastAsia="GHEA Grapalat" w:hAnsi="GHEA Grapalat" w:cs="GHEA Grapalat"/>
                <w:color w:val="000000"/>
              </w:rPr>
              <w:lastRenderedPageBreak/>
              <w:t>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2AF979F" w14:textId="77777777" w:rsidR="00220899" w:rsidRPr="00FD1EE4" w:rsidRDefault="00220899" w:rsidP="007B0027">
            <w:pPr>
              <w:ind w:firstLine="90"/>
              <w:rPr>
                <w:rFonts w:ascii="GHEA Grapalat" w:eastAsia="GHEA Grapalat" w:hAnsi="GHEA Grapalat" w:cs="GHEA Grapalat"/>
              </w:rPr>
            </w:pPr>
          </w:p>
        </w:tc>
      </w:tr>
    </w:tbl>
    <w:p w14:paraId="33B64880"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B233D66" w14:textId="77777777" w:rsidTr="00220899">
        <w:tc>
          <w:tcPr>
            <w:tcW w:w="2835" w:type="dxa"/>
            <w:shd w:val="clear" w:color="auto" w:fill="D9E2F3"/>
            <w:vAlign w:val="center"/>
          </w:tcPr>
          <w:p w14:paraId="73083668"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D1C20CE" w14:textId="77777777" w:rsidR="00220899" w:rsidRPr="00FD1EE4" w:rsidRDefault="00220899" w:rsidP="007B0027">
            <w:pPr>
              <w:ind w:firstLine="90"/>
              <w:rPr>
                <w:rFonts w:ascii="GHEA Grapalat" w:eastAsia="GHEA Grapalat" w:hAnsi="GHEA Grapalat" w:cs="GHEA Grapalat"/>
              </w:rPr>
            </w:pPr>
          </w:p>
        </w:tc>
      </w:tr>
      <w:tr w:rsidR="00220899" w:rsidRPr="00FD1EE4" w14:paraId="3D3A153F" w14:textId="77777777" w:rsidTr="00220899">
        <w:tc>
          <w:tcPr>
            <w:tcW w:w="2835" w:type="dxa"/>
            <w:shd w:val="clear" w:color="auto" w:fill="D9E2F3"/>
            <w:vAlign w:val="center"/>
          </w:tcPr>
          <w:p w14:paraId="71F7659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B015581" w14:textId="77777777" w:rsidR="00220899" w:rsidRPr="00FD1EE4" w:rsidRDefault="00220899" w:rsidP="007B0027">
            <w:pPr>
              <w:ind w:firstLine="90"/>
              <w:rPr>
                <w:rFonts w:ascii="GHEA Grapalat" w:eastAsia="GHEA Grapalat" w:hAnsi="GHEA Grapalat" w:cs="GHEA Grapalat"/>
              </w:rPr>
            </w:pPr>
          </w:p>
        </w:tc>
      </w:tr>
      <w:tr w:rsidR="00220899" w:rsidRPr="00FD1EE4" w14:paraId="39FF5932" w14:textId="77777777" w:rsidTr="00220899">
        <w:tc>
          <w:tcPr>
            <w:tcW w:w="2835" w:type="dxa"/>
            <w:shd w:val="clear" w:color="auto" w:fill="D9E2F3"/>
            <w:vAlign w:val="center"/>
          </w:tcPr>
          <w:p w14:paraId="784DF47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1A9611C" w14:textId="77777777" w:rsidR="00220899" w:rsidRPr="00FD1EE4" w:rsidRDefault="00220899" w:rsidP="007B0027">
            <w:pPr>
              <w:ind w:firstLine="90"/>
              <w:rPr>
                <w:rFonts w:ascii="GHEA Grapalat" w:eastAsia="GHEA Grapalat" w:hAnsi="GHEA Grapalat" w:cs="GHEA Grapalat"/>
              </w:rPr>
            </w:pPr>
          </w:p>
        </w:tc>
      </w:tr>
      <w:tr w:rsidR="00220899" w:rsidRPr="00FD1EE4" w14:paraId="0310AC76" w14:textId="77777777" w:rsidTr="00220899">
        <w:tc>
          <w:tcPr>
            <w:tcW w:w="2835" w:type="dxa"/>
            <w:shd w:val="clear" w:color="auto" w:fill="D9E2F3"/>
            <w:vAlign w:val="center"/>
          </w:tcPr>
          <w:p w14:paraId="140DADD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BD26F9C" w14:textId="77777777" w:rsidR="00220899" w:rsidRPr="00FD1EE4" w:rsidRDefault="00220899" w:rsidP="007B0027">
            <w:pPr>
              <w:ind w:firstLine="90"/>
              <w:rPr>
                <w:rFonts w:ascii="GHEA Grapalat" w:eastAsia="GHEA Grapalat" w:hAnsi="GHEA Grapalat" w:cs="GHEA Grapalat"/>
              </w:rPr>
            </w:pPr>
          </w:p>
        </w:tc>
      </w:tr>
      <w:tr w:rsidR="00220899" w:rsidRPr="00FD1EE4" w14:paraId="6D24D1E7" w14:textId="77777777" w:rsidTr="00220899">
        <w:tc>
          <w:tcPr>
            <w:tcW w:w="2835" w:type="dxa"/>
            <w:shd w:val="clear" w:color="auto" w:fill="D9E2F3"/>
            <w:vAlign w:val="center"/>
          </w:tcPr>
          <w:p w14:paraId="31B4D6D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A33494" w14:textId="77777777" w:rsidR="00220899" w:rsidRPr="00FD1EE4" w:rsidRDefault="00220899" w:rsidP="007B0027">
            <w:pPr>
              <w:ind w:firstLine="90"/>
              <w:rPr>
                <w:rFonts w:ascii="GHEA Grapalat" w:eastAsia="GHEA Grapalat" w:hAnsi="GHEA Grapalat" w:cs="GHEA Grapalat"/>
              </w:rPr>
            </w:pPr>
          </w:p>
        </w:tc>
      </w:tr>
      <w:tr w:rsidR="00220899" w:rsidRPr="00FD1EE4" w14:paraId="5B360408" w14:textId="77777777" w:rsidTr="00220899">
        <w:trPr>
          <w:trHeight w:val="1361"/>
        </w:trPr>
        <w:tc>
          <w:tcPr>
            <w:tcW w:w="2835" w:type="dxa"/>
            <w:shd w:val="clear" w:color="auto" w:fill="D9E2F3"/>
            <w:vAlign w:val="center"/>
          </w:tcPr>
          <w:p w14:paraId="3895775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91023B0" w14:textId="77777777" w:rsidR="00220899" w:rsidRPr="00FD1EE4" w:rsidRDefault="00220899" w:rsidP="007B0027">
            <w:pPr>
              <w:ind w:firstLine="90"/>
              <w:rPr>
                <w:rFonts w:ascii="GHEA Grapalat" w:eastAsia="GHEA Grapalat" w:hAnsi="GHEA Grapalat" w:cs="GHEA Grapalat"/>
              </w:rPr>
            </w:pPr>
          </w:p>
        </w:tc>
      </w:tr>
      <w:tr w:rsidR="00220899" w:rsidRPr="00FD1EE4" w14:paraId="59F7EB99" w14:textId="77777777" w:rsidTr="00220899">
        <w:tc>
          <w:tcPr>
            <w:tcW w:w="2835" w:type="dxa"/>
            <w:shd w:val="clear" w:color="auto" w:fill="D9E2F3"/>
            <w:vAlign w:val="center"/>
          </w:tcPr>
          <w:p w14:paraId="424592B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1AD206" w14:textId="77777777" w:rsidR="00220899" w:rsidRPr="00FD1EE4" w:rsidRDefault="00220899" w:rsidP="007B0027">
            <w:pPr>
              <w:ind w:firstLine="90"/>
              <w:rPr>
                <w:rFonts w:ascii="GHEA Grapalat" w:eastAsia="GHEA Grapalat" w:hAnsi="GHEA Grapalat" w:cs="GHEA Grapalat"/>
              </w:rPr>
            </w:pPr>
          </w:p>
        </w:tc>
      </w:tr>
    </w:tbl>
    <w:p w14:paraId="17162800" w14:textId="77777777" w:rsidR="00220899" w:rsidRPr="00574FF7"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5657EC66" w14:textId="77777777" w:rsidTr="00220899">
        <w:tc>
          <w:tcPr>
            <w:tcW w:w="2836" w:type="dxa"/>
            <w:shd w:val="clear" w:color="auto" w:fill="D9E2F3"/>
            <w:vAlign w:val="center"/>
          </w:tcPr>
          <w:p w14:paraId="48094331"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6639BAC" w14:textId="77777777" w:rsidR="00220899" w:rsidRPr="00FD1EE4" w:rsidRDefault="00220899" w:rsidP="007B0027">
            <w:pPr>
              <w:ind w:firstLine="90"/>
              <w:rPr>
                <w:rFonts w:ascii="GHEA Grapalat" w:eastAsia="GHEA Grapalat" w:hAnsi="GHEA Grapalat" w:cs="GHEA Grapalat"/>
              </w:rPr>
            </w:pPr>
          </w:p>
        </w:tc>
      </w:tr>
      <w:tr w:rsidR="00220899" w:rsidRPr="00FD1EE4" w14:paraId="58C84724" w14:textId="77777777" w:rsidTr="00220899">
        <w:tc>
          <w:tcPr>
            <w:tcW w:w="2836" w:type="dxa"/>
            <w:shd w:val="clear" w:color="auto" w:fill="D9E2F3"/>
            <w:vAlign w:val="center"/>
          </w:tcPr>
          <w:p w14:paraId="0614F9DF"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DC29A4E"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5DA68850"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65E275E" w14:textId="4385AD5A" w:rsidR="00220899" w:rsidRPr="00FD1EE4" w:rsidRDefault="00220899" w:rsidP="007B0027">
      <w:pPr>
        <w:pBdr>
          <w:top w:val="nil"/>
          <w:left w:val="nil"/>
          <w:bottom w:val="nil"/>
          <w:right w:val="nil"/>
          <w:between w:val="nil"/>
        </w:pBdr>
        <w:ind w:firstLine="90"/>
        <w:rPr>
          <w:rFonts w:ascii="GHEA Grapalat" w:eastAsia="GHEA Grapalat" w:hAnsi="GHEA Grapalat" w:cs="GHEA Grapalat"/>
        </w:rPr>
      </w:pPr>
    </w:p>
    <w:p w14:paraId="3518FB38" w14:textId="77777777" w:rsidR="00220899" w:rsidRPr="00CB7DFD"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1A6A646B"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2F6A6DCC" w14:textId="77777777" w:rsidTr="00220899">
        <w:tc>
          <w:tcPr>
            <w:tcW w:w="2837" w:type="dxa"/>
            <w:shd w:val="clear" w:color="auto" w:fill="D9E2F3"/>
            <w:vAlign w:val="center"/>
          </w:tcPr>
          <w:p w14:paraId="7E9B24E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E29492" w14:textId="77777777" w:rsidR="00220899" w:rsidRPr="00FD1EE4" w:rsidRDefault="00220899" w:rsidP="007B0027">
            <w:pPr>
              <w:ind w:firstLine="90"/>
              <w:rPr>
                <w:rFonts w:ascii="GHEA Grapalat" w:eastAsia="GHEA Grapalat" w:hAnsi="GHEA Grapalat" w:cs="GHEA Grapalat"/>
              </w:rPr>
            </w:pPr>
          </w:p>
        </w:tc>
      </w:tr>
      <w:tr w:rsidR="00220899" w:rsidRPr="00FD1EE4" w14:paraId="25DD0FC4" w14:textId="77777777" w:rsidTr="00220899">
        <w:tc>
          <w:tcPr>
            <w:tcW w:w="2837" w:type="dxa"/>
            <w:shd w:val="clear" w:color="auto" w:fill="D9E2F3"/>
            <w:vAlign w:val="center"/>
          </w:tcPr>
          <w:p w14:paraId="2102ECE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846F977" w14:textId="77777777" w:rsidR="00220899" w:rsidRPr="00FD1EE4" w:rsidRDefault="00220899" w:rsidP="007B0027">
            <w:pPr>
              <w:ind w:firstLine="90"/>
              <w:rPr>
                <w:rFonts w:ascii="GHEA Grapalat" w:eastAsia="GHEA Grapalat" w:hAnsi="GHEA Grapalat" w:cs="GHEA Grapalat"/>
              </w:rPr>
            </w:pPr>
          </w:p>
        </w:tc>
      </w:tr>
      <w:tr w:rsidR="00220899" w:rsidRPr="00FD1EE4" w14:paraId="6CBA1900" w14:textId="77777777" w:rsidTr="00220899">
        <w:tc>
          <w:tcPr>
            <w:tcW w:w="2837" w:type="dxa"/>
            <w:shd w:val="clear" w:color="auto" w:fill="D9E2F3"/>
            <w:vAlign w:val="center"/>
          </w:tcPr>
          <w:p w14:paraId="2CB29B4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AFB10A3" w14:textId="77777777" w:rsidR="00220899" w:rsidRPr="00FD1EE4" w:rsidRDefault="00220899" w:rsidP="007B0027">
            <w:pPr>
              <w:ind w:firstLine="90"/>
              <w:rPr>
                <w:rFonts w:ascii="GHEA Grapalat" w:eastAsia="GHEA Grapalat" w:hAnsi="GHEA Grapalat" w:cs="GHEA Grapalat"/>
              </w:rPr>
            </w:pPr>
          </w:p>
        </w:tc>
      </w:tr>
      <w:tr w:rsidR="00220899" w:rsidRPr="00FD1EE4" w14:paraId="289DA2B9" w14:textId="77777777" w:rsidTr="00220899">
        <w:tc>
          <w:tcPr>
            <w:tcW w:w="2837" w:type="dxa"/>
            <w:shd w:val="clear" w:color="auto" w:fill="D9E2F3"/>
            <w:vAlign w:val="center"/>
          </w:tcPr>
          <w:p w14:paraId="3A5E026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8EBE06"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561CC425"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42786089"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1D46AFA" w14:textId="77777777" w:rsidTr="00220899">
        <w:tc>
          <w:tcPr>
            <w:tcW w:w="2837" w:type="dxa"/>
            <w:shd w:val="clear" w:color="auto" w:fill="D9E2F3"/>
            <w:vAlign w:val="center"/>
          </w:tcPr>
          <w:p w14:paraId="1F1C2CA2" w14:textId="77777777" w:rsidR="00220899" w:rsidRPr="00B047A2"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6E8F38F" w14:textId="77777777" w:rsidR="00220899" w:rsidRPr="00FD1EE4" w:rsidRDefault="00220899" w:rsidP="007B0027">
            <w:pPr>
              <w:ind w:firstLine="90"/>
              <w:rPr>
                <w:rFonts w:ascii="GHEA Grapalat" w:eastAsia="GHEA Grapalat" w:hAnsi="GHEA Grapalat" w:cs="GHEA Grapalat"/>
              </w:rPr>
            </w:pPr>
          </w:p>
        </w:tc>
      </w:tr>
      <w:tr w:rsidR="00220899" w:rsidRPr="00FD1EE4" w14:paraId="6EE22BA0" w14:textId="77777777" w:rsidTr="00220899">
        <w:tc>
          <w:tcPr>
            <w:tcW w:w="2837" w:type="dxa"/>
            <w:shd w:val="clear" w:color="auto" w:fill="D9E2F3"/>
            <w:vAlign w:val="center"/>
          </w:tcPr>
          <w:p w14:paraId="4D18AADF"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6013BE" w14:textId="77777777" w:rsidR="00220899" w:rsidRPr="00FD1EE4" w:rsidRDefault="00220899" w:rsidP="007B0027">
            <w:pPr>
              <w:ind w:firstLine="90"/>
              <w:rPr>
                <w:rFonts w:ascii="GHEA Grapalat" w:eastAsia="GHEA Grapalat" w:hAnsi="GHEA Grapalat" w:cs="GHEA Grapalat"/>
              </w:rPr>
            </w:pPr>
          </w:p>
        </w:tc>
      </w:tr>
      <w:tr w:rsidR="00220899" w:rsidRPr="00FD1EE4" w14:paraId="58507E77" w14:textId="77777777" w:rsidTr="00220899">
        <w:tc>
          <w:tcPr>
            <w:tcW w:w="2837" w:type="dxa"/>
            <w:shd w:val="clear" w:color="auto" w:fill="D9E2F3"/>
            <w:vAlign w:val="center"/>
          </w:tcPr>
          <w:p w14:paraId="75B07D8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t xml:space="preserve">Размер </w:t>
            </w:r>
            <w:r w:rsidRPr="002529F7">
              <w:rPr>
                <w:rFonts w:ascii="GHEA Grapalat" w:eastAsia="GHEA Grapalat" w:hAnsi="GHEA Grapalat" w:cs="GHEA Grapalat"/>
                <w:color w:val="000000"/>
              </w:rPr>
              <w:lastRenderedPageBreak/>
              <w:t>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ECC8D2C" w14:textId="77777777" w:rsidR="00220899" w:rsidRPr="00FD1EE4" w:rsidRDefault="00220899" w:rsidP="007B0027">
            <w:pPr>
              <w:ind w:firstLine="90"/>
              <w:rPr>
                <w:rFonts w:ascii="GHEA Grapalat" w:eastAsia="GHEA Grapalat" w:hAnsi="GHEA Grapalat" w:cs="GHEA Grapalat"/>
              </w:rPr>
            </w:pPr>
          </w:p>
        </w:tc>
      </w:tr>
      <w:tr w:rsidR="00220899" w:rsidRPr="00FD1EE4" w14:paraId="66D89F83" w14:textId="77777777" w:rsidTr="00220899">
        <w:tc>
          <w:tcPr>
            <w:tcW w:w="2837" w:type="dxa"/>
            <w:shd w:val="clear" w:color="auto" w:fill="D9E2F3"/>
            <w:vAlign w:val="center"/>
          </w:tcPr>
          <w:p w14:paraId="23107EE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AE09445"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24A4F1AF"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F6C55BC" w14:textId="7A583527" w:rsidR="00220899" w:rsidRPr="00FD1EE4" w:rsidRDefault="00220899" w:rsidP="007B0027">
      <w:pPr>
        <w:ind w:firstLine="90"/>
        <w:rPr>
          <w:rFonts w:ascii="GHEA Grapalat" w:eastAsia="GHEA Grapalat" w:hAnsi="GHEA Grapalat" w:cs="GHEA Grapalat"/>
          <w:b/>
        </w:rPr>
      </w:pPr>
    </w:p>
    <w:p w14:paraId="1A21CB6A" w14:textId="77777777" w:rsidR="00220899" w:rsidRPr="00FD1EE4"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D856B3D"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4369D0BE" w14:textId="77777777" w:rsidTr="00220899">
        <w:tc>
          <w:tcPr>
            <w:tcW w:w="2836" w:type="dxa"/>
            <w:shd w:val="clear" w:color="auto" w:fill="D9E2F3"/>
            <w:vAlign w:val="center"/>
          </w:tcPr>
          <w:p w14:paraId="226FD2D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6F72C43" w14:textId="77777777" w:rsidR="00220899" w:rsidRPr="00FD1EE4" w:rsidRDefault="00220899" w:rsidP="007B0027">
            <w:pPr>
              <w:ind w:firstLine="90"/>
              <w:rPr>
                <w:rFonts w:ascii="GHEA Grapalat" w:eastAsia="GHEA Grapalat" w:hAnsi="GHEA Grapalat" w:cs="GHEA Grapalat"/>
              </w:rPr>
            </w:pPr>
          </w:p>
        </w:tc>
      </w:tr>
      <w:tr w:rsidR="00220899" w:rsidRPr="00FD1EE4" w14:paraId="24E402BB" w14:textId="77777777" w:rsidTr="00220899">
        <w:tc>
          <w:tcPr>
            <w:tcW w:w="2836" w:type="dxa"/>
            <w:shd w:val="clear" w:color="auto" w:fill="D9E2F3"/>
            <w:vAlign w:val="center"/>
          </w:tcPr>
          <w:p w14:paraId="4D79F10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A205183" w14:textId="77777777" w:rsidR="00220899" w:rsidRPr="00FD1EE4" w:rsidRDefault="00220899" w:rsidP="007B0027">
            <w:pPr>
              <w:ind w:firstLine="90"/>
              <w:rPr>
                <w:rFonts w:ascii="GHEA Grapalat" w:eastAsia="GHEA Grapalat" w:hAnsi="GHEA Grapalat" w:cs="GHEA Grapalat"/>
              </w:rPr>
            </w:pPr>
          </w:p>
        </w:tc>
      </w:tr>
      <w:tr w:rsidR="00220899" w:rsidRPr="00FD1EE4" w14:paraId="5C82ACEB" w14:textId="77777777" w:rsidTr="00220899">
        <w:tc>
          <w:tcPr>
            <w:tcW w:w="2836" w:type="dxa"/>
            <w:shd w:val="clear" w:color="auto" w:fill="D9E2F3"/>
            <w:vAlign w:val="center"/>
          </w:tcPr>
          <w:p w14:paraId="5A49883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1FC70DD" w14:textId="77777777" w:rsidR="00220899" w:rsidRPr="00FD1EE4" w:rsidRDefault="00220899" w:rsidP="007B0027">
            <w:pPr>
              <w:ind w:firstLine="90"/>
              <w:rPr>
                <w:rFonts w:ascii="GHEA Grapalat" w:eastAsia="GHEA Grapalat" w:hAnsi="GHEA Grapalat" w:cs="GHEA Grapalat"/>
              </w:rPr>
            </w:pPr>
          </w:p>
        </w:tc>
      </w:tr>
      <w:tr w:rsidR="00220899" w:rsidRPr="00FD1EE4" w14:paraId="1D879134" w14:textId="77777777" w:rsidTr="00220899">
        <w:tc>
          <w:tcPr>
            <w:tcW w:w="2836" w:type="dxa"/>
            <w:shd w:val="clear" w:color="auto" w:fill="D9E2F3"/>
            <w:vAlign w:val="center"/>
          </w:tcPr>
          <w:p w14:paraId="1C309D0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004A701" w14:textId="77777777" w:rsidR="00220899" w:rsidRPr="00FD1EE4" w:rsidRDefault="00220899" w:rsidP="007B0027">
            <w:pPr>
              <w:ind w:firstLine="90"/>
              <w:rPr>
                <w:rFonts w:ascii="GHEA Grapalat" w:eastAsia="GHEA Grapalat" w:hAnsi="GHEA Grapalat" w:cs="GHEA Grapalat"/>
              </w:rPr>
            </w:pPr>
          </w:p>
        </w:tc>
      </w:tr>
      <w:tr w:rsidR="00220899" w:rsidRPr="00FD1EE4" w14:paraId="7AFF7D67" w14:textId="77777777" w:rsidTr="00220899">
        <w:tc>
          <w:tcPr>
            <w:tcW w:w="2836" w:type="dxa"/>
            <w:shd w:val="clear" w:color="auto" w:fill="D9E2F3"/>
            <w:vAlign w:val="center"/>
          </w:tcPr>
          <w:p w14:paraId="74DA487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19D4A4" w14:textId="77777777" w:rsidR="00220899" w:rsidRPr="00FD1EE4" w:rsidRDefault="00220899" w:rsidP="007B0027">
            <w:pPr>
              <w:ind w:firstLine="90"/>
              <w:rPr>
                <w:rFonts w:ascii="GHEA Grapalat" w:eastAsia="GHEA Grapalat" w:hAnsi="GHEA Grapalat" w:cs="GHEA Grapalat"/>
              </w:rPr>
            </w:pPr>
          </w:p>
        </w:tc>
      </w:tr>
      <w:tr w:rsidR="00220899" w:rsidRPr="00FD1EE4" w14:paraId="4AF274E5" w14:textId="77777777" w:rsidTr="00220899">
        <w:tc>
          <w:tcPr>
            <w:tcW w:w="2836" w:type="dxa"/>
            <w:shd w:val="clear" w:color="auto" w:fill="D9E2F3"/>
            <w:vAlign w:val="center"/>
          </w:tcPr>
          <w:p w14:paraId="367AD2E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0FAA757" w14:textId="77777777" w:rsidR="00220899" w:rsidRPr="00FD1EE4" w:rsidRDefault="00220899" w:rsidP="007B0027">
            <w:pPr>
              <w:ind w:firstLine="90"/>
              <w:rPr>
                <w:rFonts w:ascii="GHEA Grapalat" w:eastAsia="GHEA Grapalat" w:hAnsi="GHEA Grapalat" w:cs="GHEA Grapalat"/>
              </w:rPr>
            </w:pPr>
          </w:p>
        </w:tc>
      </w:tr>
    </w:tbl>
    <w:p w14:paraId="527B492F"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4AAB96F1" w14:textId="77777777" w:rsidTr="00CF15DB">
        <w:tc>
          <w:tcPr>
            <w:tcW w:w="2977" w:type="dxa"/>
            <w:shd w:val="clear" w:color="auto" w:fill="D9E2F3"/>
            <w:vAlign w:val="center"/>
          </w:tcPr>
          <w:p w14:paraId="5EB381A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7823EAF" w14:textId="77777777" w:rsidR="00220899" w:rsidRPr="00FD1EE4" w:rsidRDefault="00220899" w:rsidP="007B0027">
            <w:pPr>
              <w:ind w:firstLine="90"/>
              <w:rPr>
                <w:rFonts w:ascii="GHEA Grapalat" w:eastAsia="GHEA Grapalat" w:hAnsi="GHEA Grapalat" w:cs="GHEA Grapalat"/>
              </w:rPr>
            </w:pPr>
          </w:p>
        </w:tc>
      </w:tr>
      <w:tr w:rsidR="00220899" w:rsidRPr="00FD1EE4" w14:paraId="58E9B3FA" w14:textId="77777777" w:rsidTr="00CF15DB">
        <w:tc>
          <w:tcPr>
            <w:tcW w:w="2977" w:type="dxa"/>
            <w:shd w:val="clear" w:color="auto" w:fill="D9E2F3"/>
            <w:vAlign w:val="center"/>
          </w:tcPr>
          <w:p w14:paraId="33CA6D7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7D59CB5" w14:textId="77777777" w:rsidR="00220899" w:rsidRPr="00FD1EE4" w:rsidRDefault="00220899" w:rsidP="007B0027">
            <w:pPr>
              <w:ind w:firstLine="90"/>
              <w:rPr>
                <w:rFonts w:ascii="GHEA Grapalat" w:eastAsia="GHEA Grapalat" w:hAnsi="GHEA Grapalat" w:cs="GHEA Grapalat"/>
              </w:rPr>
            </w:pPr>
          </w:p>
        </w:tc>
      </w:tr>
      <w:tr w:rsidR="00220899" w:rsidRPr="00FD1EE4" w14:paraId="1FE6C865" w14:textId="77777777" w:rsidTr="00CF15DB">
        <w:tc>
          <w:tcPr>
            <w:tcW w:w="2977" w:type="dxa"/>
            <w:shd w:val="clear" w:color="auto" w:fill="D9E2F3"/>
            <w:vAlign w:val="center"/>
          </w:tcPr>
          <w:p w14:paraId="18AA712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DC31418" w14:textId="77777777" w:rsidR="00220899" w:rsidRPr="00FD1EE4" w:rsidRDefault="00220899" w:rsidP="007B0027">
            <w:pPr>
              <w:ind w:firstLine="90"/>
              <w:rPr>
                <w:rFonts w:ascii="GHEA Grapalat" w:eastAsia="GHEA Grapalat" w:hAnsi="GHEA Grapalat" w:cs="GHEA Grapalat"/>
              </w:rPr>
            </w:pPr>
          </w:p>
        </w:tc>
      </w:tr>
      <w:tr w:rsidR="00220899" w:rsidRPr="00FD1EE4" w14:paraId="711E14B9" w14:textId="77777777" w:rsidTr="00CF15DB">
        <w:tc>
          <w:tcPr>
            <w:tcW w:w="2977" w:type="dxa"/>
            <w:shd w:val="clear" w:color="auto" w:fill="D9E2F3"/>
            <w:vAlign w:val="center"/>
          </w:tcPr>
          <w:p w14:paraId="73A27ED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BE8E821" w14:textId="77777777" w:rsidR="00220899" w:rsidRPr="00FD1EE4" w:rsidRDefault="00220899" w:rsidP="007B0027">
            <w:pPr>
              <w:ind w:firstLine="90"/>
              <w:rPr>
                <w:rFonts w:ascii="GHEA Grapalat" w:eastAsia="GHEA Grapalat" w:hAnsi="GHEA Grapalat" w:cs="GHEA Grapalat"/>
              </w:rPr>
            </w:pPr>
          </w:p>
        </w:tc>
      </w:tr>
      <w:tr w:rsidR="00220899" w:rsidRPr="00FD1EE4" w14:paraId="7A96C0E9" w14:textId="77777777" w:rsidTr="00CF15DB">
        <w:tc>
          <w:tcPr>
            <w:tcW w:w="2977" w:type="dxa"/>
            <w:shd w:val="clear" w:color="auto" w:fill="D9E2F3"/>
            <w:vAlign w:val="center"/>
          </w:tcPr>
          <w:p w14:paraId="2A0DFC2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58E9929" w14:textId="77777777" w:rsidR="00220899" w:rsidRPr="00FD1EE4" w:rsidRDefault="00220899" w:rsidP="007B0027">
            <w:pPr>
              <w:ind w:firstLine="90"/>
              <w:rPr>
                <w:rFonts w:ascii="GHEA Grapalat" w:eastAsia="GHEA Grapalat" w:hAnsi="GHEA Grapalat" w:cs="GHEA Grapalat"/>
              </w:rPr>
            </w:pPr>
          </w:p>
        </w:tc>
      </w:tr>
    </w:tbl>
    <w:p w14:paraId="0473B724"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51EDE4FB" w14:textId="77777777" w:rsidTr="00220899">
        <w:tc>
          <w:tcPr>
            <w:tcW w:w="2943" w:type="dxa"/>
            <w:shd w:val="clear" w:color="auto" w:fill="D9E2F3"/>
            <w:vAlign w:val="center"/>
          </w:tcPr>
          <w:p w14:paraId="6645835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3CD9C32" w14:textId="77777777" w:rsidR="00220899" w:rsidRPr="00FD1EE4" w:rsidRDefault="00220899" w:rsidP="007B0027">
            <w:pPr>
              <w:ind w:firstLine="90"/>
              <w:rPr>
                <w:rFonts w:ascii="GHEA Grapalat" w:eastAsia="GHEA Grapalat" w:hAnsi="GHEA Grapalat" w:cs="GHEA Grapalat"/>
              </w:rPr>
            </w:pPr>
          </w:p>
        </w:tc>
      </w:tr>
      <w:tr w:rsidR="00220899" w:rsidRPr="00FD1EE4" w14:paraId="665D63AC" w14:textId="77777777" w:rsidTr="00220899">
        <w:tc>
          <w:tcPr>
            <w:tcW w:w="2943" w:type="dxa"/>
            <w:shd w:val="clear" w:color="auto" w:fill="D9E2F3"/>
            <w:vAlign w:val="center"/>
          </w:tcPr>
          <w:p w14:paraId="2E76619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E8A2FEE" w14:textId="77777777" w:rsidR="00220899" w:rsidRPr="00FD1EE4" w:rsidRDefault="00220899" w:rsidP="007B0027">
            <w:pPr>
              <w:ind w:firstLine="90"/>
              <w:rPr>
                <w:rFonts w:ascii="GHEA Grapalat" w:eastAsia="GHEA Grapalat" w:hAnsi="GHEA Grapalat" w:cs="GHEA Grapalat"/>
              </w:rPr>
            </w:pPr>
          </w:p>
        </w:tc>
      </w:tr>
      <w:tr w:rsidR="00220899" w:rsidRPr="00FD1EE4" w14:paraId="64487C65" w14:textId="77777777" w:rsidTr="00220899">
        <w:tc>
          <w:tcPr>
            <w:tcW w:w="2943" w:type="dxa"/>
            <w:shd w:val="clear" w:color="auto" w:fill="D9E2F3"/>
            <w:vAlign w:val="center"/>
          </w:tcPr>
          <w:p w14:paraId="27C5AFC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5F432A9" w14:textId="77777777" w:rsidR="00220899" w:rsidRPr="00FD1EE4" w:rsidRDefault="00220899" w:rsidP="007B0027">
            <w:pPr>
              <w:ind w:firstLine="90"/>
              <w:rPr>
                <w:rFonts w:ascii="GHEA Grapalat" w:eastAsia="GHEA Grapalat" w:hAnsi="GHEA Grapalat" w:cs="GHEA Grapalat"/>
              </w:rPr>
            </w:pPr>
          </w:p>
        </w:tc>
      </w:tr>
      <w:tr w:rsidR="00220899" w:rsidRPr="00FD1EE4" w14:paraId="6A0D3458" w14:textId="77777777" w:rsidTr="00220899">
        <w:tc>
          <w:tcPr>
            <w:tcW w:w="2943" w:type="dxa"/>
            <w:shd w:val="clear" w:color="auto" w:fill="D9E2F3"/>
            <w:vAlign w:val="center"/>
          </w:tcPr>
          <w:p w14:paraId="4BD92A5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53980C0" w14:textId="77777777" w:rsidR="00220899" w:rsidRPr="00FD1EE4" w:rsidRDefault="00220899" w:rsidP="007B0027">
            <w:pPr>
              <w:ind w:firstLine="90"/>
              <w:rPr>
                <w:rFonts w:ascii="GHEA Grapalat" w:eastAsia="GHEA Grapalat" w:hAnsi="GHEA Grapalat" w:cs="GHEA Grapalat"/>
              </w:rPr>
            </w:pPr>
          </w:p>
        </w:tc>
      </w:tr>
    </w:tbl>
    <w:p w14:paraId="179DF1B5"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0F29E331" w14:textId="77777777" w:rsidTr="00220899">
        <w:tc>
          <w:tcPr>
            <w:tcW w:w="2837" w:type="dxa"/>
            <w:shd w:val="clear" w:color="auto" w:fill="D9E2F3"/>
            <w:vAlign w:val="center"/>
          </w:tcPr>
          <w:p w14:paraId="214E692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82499B7" w14:textId="77777777" w:rsidR="00220899" w:rsidRPr="00FD1EE4" w:rsidRDefault="00220899" w:rsidP="007B0027">
            <w:pPr>
              <w:ind w:firstLine="90"/>
              <w:rPr>
                <w:rFonts w:ascii="GHEA Grapalat" w:eastAsia="GHEA Grapalat" w:hAnsi="GHEA Grapalat" w:cs="GHEA Grapalat"/>
              </w:rPr>
            </w:pPr>
          </w:p>
        </w:tc>
      </w:tr>
      <w:tr w:rsidR="00220899" w:rsidRPr="00FD1EE4" w14:paraId="4C39797E" w14:textId="77777777" w:rsidTr="00220899">
        <w:tc>
          <w:tcPr>
            <w:tcW w:w="2837" w:type="dxa"/>
            <w:shd w:val="clear" w:color="auto" w:fill="D9E2F3"/>
            <w:vAlign w:val="center"/>
          </w:tcPr>
          <w:p w14:paraId="54FD7CE1"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BACB8C7" w14:textId="77777777" w:rsidR="00220899" w:rsidRPr="00FD1EE4" w:rsidRDefault="00220899" w:rsidP="007B0027">
            <w:pPr>
              <w:ind w:firstLine="90"/>
              <w:rPr>
                <w:rFonts w:ascii="GHEA Grapalat" w:eastAsia="GHEA Grapalat" w:hAnsi="GHEA Grapalat" w:cs="GHEA Grapalat"/>
              </w:rPr>
            </w:pPr>
          </w:p>
        </w:tc>
      </w:tr>
      <w:tr w:rsidR="00220899" w:rsidRPr="00FD1EE4" w14:paraId="6E38E378" w14:textId="77777777" w:rsidTr="00220899">
        <w:tc>
          <w:tcPr>
            <w:tcW w:w="2837" w:type="dxa"/>
            <w:shd w:val="clear" w:color="auto" w:fill="D9E2F3"/>
            <w:vAlign w:val="center"/>
          </w:tcPr>
          <w:p w14:paraId="53F6B06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D9A918" w14:textId="77777777" w:rsidR="00220899" w:rsidRPr="00FD1EE4" w:rsidRDefault="00220899" w:rsidP="007B0027">
            <w:pPr>
              <w:ind w:firstLine="90"/>
              <w:rPr>
                <w:rFonts w:ascii="GHEA Grapalat" w:eastAsia="GHEA Grapalat" w:hAnsi="GHEA Grapalat" w:cs="GHEA Grapalat"/>
              </w:rPr>
            </w:pPr>
          </w:p>
        </w:tc>
      </w:tr>
      <w:tr w:rsidR="00220899" w:rsidRPr="00FD1EE4" w14:paraId="50F6D981" w14:textId="77777777" w:rsidTr="00220899">
        <w:tc>
          <w:tcPr>
            <w:tcW w:w="2837" w:type="dxa"/>
            <w:shd w:val="clear" w:color="auto" w:fill="D9E2F3"/>
            <w:vAlign w:val="center"/>
          </w:tcPr>
          <w:p w14:paraId="177B661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0723D7" w14:textId="77777777" w:rsidR="00220899" w:rsidRPr="00FD1EE4" w:rsidRDefault="00220899" w:rsidP="007B0027">
            <w:pPr>
              <w:ind w:firstLine="90"/>
              <w:rPr>
                <w:rFonts w:ascii="GHEA Grapalat" w:eastAsia="GHEA Grapalat" w:hAnsi="GHEA Grapalat" w:cs="GHEA Grapalat"/>
              </w:rPr>
            </w:pPr>
          </w:p>
        </w:tc>
      </w:tr>
    </w:tbl>
    <w:p w14:paraId="29030102" w14:textId="77777777" w:rsidR="00220899" w:rsidRPr="008C665F"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8537524" w14:textId="77777777" w:rsidTr="00220899">
        <w:trPr>
          <w:trHeight w:val="924"/>
        </w:trPr>
        <w:tc>
          <w:tcPr>
            <w:tcW w:w="9016" w:type="dxa"/>
            <w:gridSpan w:val="2"/>
            <w:vAlign w:val="center"/>
          </w:tcPr>
          <w:p w14:paraId="734A66B7" w14:textId="77777777" w:rsidR="00220899" w:rsidRPr="00FD1EE4" w:rsidRDefault="00000000" w:rsidP="007B0027">
            <w:pPr>
              <w:ind w:firstLine="9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w:t>
            </w:r>
            <w:r w:rsidR="00220899" w:rsidRPr="00C76DD8">
              <w:rPr>
                <w:rFonts w:ascii="GHEA Grapalat" w:eastAsia="GHEA Grapalat" w:hAnsi="GHEA Grapalat" w:cs="GHEA Grapalat"/>
              </w:rPr>
              <w:lastRenderedPageBreak/>
              <w:t>процентов</w:t>
            </w:r>
          </w:p>
        </w:tc>
      </w:tr>
      <w:tr w:rsidR="00220899" w:rsidRPr="00FD1EE4" w14:paraId="041B93E8" w14:textId="77777777" w:rsidTr="00220899">
        <w:trPr>
          <w:trHeight w:val="684"/>
        </w:trPr>
        <w:tc>
          <w:tcPr>
            <w:tcW w:w="4508" w:type="dxa"/>
            <w:shd w:val="clear" w:color="auto" w:fill="D9E2F3"/>
            <w:vAlign w:val="center"/>
          </w:tcPr>
          <w:p w14:paraId="04C1A6E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42C573E" w14:textId="77777777" w:rsidR="00220899" w:rsidRPr="00FD1EE4" w:rsidRDefault="00220899" w:rsidP="007B0027">
            <w:pPr>
              <w:ind w:firstLine="90"/>
              <w:rPr>
                <w:rFonts w:ascii="GHEA Grapalat" w:eastAsia="GHEA Grapalat" w:hAnsi="GHEA Grapalat" w:cs="GHEA Grapalat"/>
              </w:rPr>
            </w:pPr>
          </w:p>
        </w:tc>
      </w:tr>
      <w:tr w:rsidR="00220899" w:rsidRPr="00FD1EE4" w14:paraId="72B2029A" w14:textId="77777777" w:rsidTr="00220899">
        <w:trPr>
          <w:trHeight w:val="1282"/>
        </w:trPr>
        <w:tc>
          <w:tcPr>
            <w:tcW w:w="4508" w:type="dxa"/>
            <w:shd w:val="clear" w:color="auto" w:fill="D9E2F3"/>
            <w:vAlign w:val="center"/>
          </w:tcPr>
          <w:p w14:paraId="3105EF78"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C08D4F" w14:textId="77777777" w:rsidR="00220899" w:rsidRPr="006B364D"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34F9EAD0" w14:textId="77777777" w:rsidR="00220899" w:rsidRPr="00F10CBA"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4A51EEE4" w14:textId="77777777" w:rsidTr="00220899">
        <w:tc>
          <w:tcPr>
            <w:tcW w:w="9016" w:type="dxa"/>
            <w:gridSpan w:val="2"/>
            <w:vAlign w:val="center"/>
          </w:tcPr>
          <w:p w14:paraId="321AD45E"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615DC6F4" w14:textId="77777777" w:rsidTr="00220899">
        <w:tc>
          <w:tcPr>
            <w:tcW w:w="9016" w:type="dxa"/>
            <w:gridSpan w:val="2"/>
            <w:vAlign w:val="center"/>
          </w:tcPr>
          <w:p w14:paraId="44468B60" w14:textId="77777777" w:rsidR="00220899" w:rsidRPr="00FD1EE4" w:rsidRDefault="00000000" w:rsidP="007B0027">
            <w:pPr>
              <w:ind w:firstLine="9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65A659C0" w14:textId="77777777" w:rsidR="00220899" w:rsidRPr="00A5193B"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3234DC97" w14:textId="77777777" w:rsidTr="00220899">
        <w:trPr>
          <w:trHeight w:val="924"/>
        </w:trPr>
        <w:tc>
          <w:tcPr>
            <w:tcW w:w="9016" w:type="dxa"/>
            <w:gridSpan w:val="2"/>
            <w:vAlign w:val="center"/>
          </w:tcPr>
          <w:p w14:paraId="39CE1628" w14:textId="77777777" w:rsidR="00220899" w:rsidRPr="00FD1EE4" w:rsidRDefault="00000000" w:rsidP="007B0027">
            <w:pPr>
              <w:ind w:firstLine="9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4EBAA449" w14:textId="77777777" w:rsidTr="00220899">
        <w:trPr>
          <w:trHeight w:val="684"/>
        </w:trPr>
        <w:tc>
          <w:tcPr>
            <w:tcW w:w="4508" w:type="dxa"/>
            <w:shd w:val="clear" w:color="auto" w:fill="D9E2F3"/>
            <w:vAlign w:val="center"/>
          </w:tcPr>
          <w:p w14:paraId="30FF617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04A5563" w14:textId="77777777" w:rsidR="00220899" w:rsidRPr="00FD1EE4" w:rsidRDefault="00220899" w:rsidP="007B0027">
            <w:pPr>
              <w:ind w:firstLine="90"/>
              <w:rPr>
                <w:rFonts w:ascii="GHEA Grapalat" w:eastAsia="GHEA Grapalat" w:hAnsi="GHEA Grapalat" w:cs="GHEA Grapalat"/>
              </w:rPr>
            </w:pPr>
          </w:p>
        </w:tc>
      </w:tr>
      <w:tr w:rsidR="00220899" w:rsidRPr="00FD1EE4" w14:paraId="030224D2" w14:textId="77777777" w:rsidTr="00220899">
        <w:trPr>
          <w:trHeight w:val="1282"/>
        </w:trPr>
        <w:tc>
          <w:tcPr>
            <w:tcW w:w="4508" w:type="dxa"/>
            <w:shd w:val="clear" w:color="auto" w:fill="D9E2F3"/>
            <w:vAlign w:val="center"/>
          </w:tcPr>
          <w:p w14:paraId="693D5EE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26DE030" w14:textId="77777777" w:rsidR="00220899" w:rsidRPr="00C843BA"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7C3E7457" w14:textId="77777777" w:rsidR="00220899" w:rsidRPr="00C843BA"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55CE9465" w14:textId="77777777" w:rsidTr="00220899">
        <w:tc>
          <w:tcPr>
            <w:tcW w:w="9016" w:type="dxa"/>
            <w:gridSpan w:val="2"/>
            <w:vAlign w:val="center"/>
          </w:tcPr>
          <w:p w14:paraId="044B3F78"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6A4375E6" w14:textId="77777777" w:rsidTr="00220899">
        <w:tc>
          <w:tcPr>
            <w:tcW w:w="9016" w:type="dxa"/>
            <w:gridSpan w:val="2"/>
            <w:vAlign w:val="center"/>
          </w:tcPr>
          <w:p w14:paraId="711FC131"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0E3BFE39" w14:textId="77777777" w:rsidTr="00220899">
        <w:tc>
          <w:tcPr>
            <w:tcW w:w="9016" w:type="dxa"/>
            <w:gridSpan w:val="2"/>
            <w:vAlign w:val="center"/>
          </w:tcPr>
          <w:p w14:paraId="390EF78F"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10F0A426" w14:textId="77777777" w:rsidTr="00220899">
        <w:tc>
          <w:tcPr>
            <w:tcW w:w="9016" w:type="dxa"/>
            <w:gridSpan w:val="2"/>
            <w:vAlign w:val="center"/>
          </w:tcPr>
          <w:p w14:paraId="2E9478F2"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AD5FD2C"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8F9645D" w14:textId="77777777" w:rsidTr="00220899">
        <w:tc>
          <w:tcPr>
            <w:tcW w:w="2837" w:type="dxa"/>
            <w:shd w:val="clear" w:color="auto" w:fill="D9E2F3"/>
            <w:vAlign w:val="center"/>
          </w:tcPr>
          <w:p w14:paraId="7E5E8A1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BE4F0DF" w14:textId="77777777" w:rsidR="00220899" w:rsidRPr="00FD1EE4" w:rsidRDefault="00220899" w:rsidP="007B0027">
            <w:pPr>
              <w:ind w:firstLine="90"/>
              <w:rPr>
                <w:rFonts w:ascii="GHEA Grapalat" w:eastAsia="GHEA Grapalat" w:hAnsi="GHEA Grapalat" w:cs="GHEA Grapalat"/>
              </w:rPr>
            </w:pPr>
          </w:p>
        </w:tc>
      </w:tr>
      <w:tr w:rsidR="00220899" w:rsidRPr="00FD1EE4" w14:paraId="7807557E" w14:textId="77777777" w:rsidTr="00220899">
        <w:tc>
          <w:tcPr>
            <w:tcW w:w="2837" w:type="dxa"/>
            <w:shd w:val="clear" w:color="auto" w:fill="D9E2F3"/>
            <w:vAlign w:val="center"/>
          </w:tcPr>
          <w:p w14:paraId="428C3D5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9193E18" w14:textId="77777777" w:rsidR="00220899" w:rsidRPr="00B23852"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786FE73F"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750C7018" w14:textId="77777777" w:rsidTr="00220899">
        <w:tc>
          <w:tcPr>
            <w:tcW w:w="2837" w:type="dxa"/>
            <w:shd w:val="clear" w:color="auto" w:fill="D9E2F3"/>
            <w:vAlign w:val="center"/>
          </w:tcPr>
          <w:p w14:paraId="4C67BB7C"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w:t>
            </w:r>
            <w:r w:rsidRPr="005D151C">
              <w:rPr>
                <w:rFonts w:ascii="GHEA Grapalat" w:eastAsia="GHEA Grapalat" w:hAnsi="GHEA Grapalat" w:cs="GHEA Grapalat"/>
                <w:color w:val="000000"/>
              </w:rPr>
              <w:lastRenderedPageBreak/>
              <w:t>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2904F80" w14:textId="77777777" w:rsidR="00220899" w:rsidRPr="005600B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3546B7F8" w14:textId="77777777" w:rsidR="00220899" w:rsidRPr="005600B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79354219"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39665A1" w14:textId="77777777" w:rsidTr="00220899">
        <w:tc>
          <w:tcPr>
            <w:tcW w:w="2837" w:type="dxa"/>
            <w:shd w:val="clear" w:color="auto" w:fill="D9E2F3"/>
            <w:vAlign w:val="center"/>
          </w:tcPr>
          <w:p w14:paraId="0B35C32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88D6632" w14:textId="77777777" w:rsidR="00220899" w:rsidRPr="00FD1EE4" w:rsidRDefault="00220899" w:rsidP="007B0027">
            <w:pPr>
              <w:ind w:firstLine="90"/>
              <w:rPr>
                <w:rFonts w:ascii="GHEA Grapalat" w:eastAsia="GHEA Grapalat" w:hAnsi="GHEA Grapalat" w:cs="GHEA Grapalat"/>
              </w:rPr>
            </w:pPr>
          </w:p>
        </w:tc>
      </w:tr>
      <w:tr w:rsidR="00220899" w:rsidRPr="00FD1EE4" w14:paraId="0623709C" w14:textId="77777777" w:rsidTr="00220899">
        <w:tc>
          <w:tcPr>
            <w:tcW w:w="2837" w:type="dxa"/>
            <w:shd w:val="clear" w:color="auto" w:fill="D9E2F3"/>
            <w:vAlign w:val="center"/>
          </w:tcPr>
          <w:p w14:paraId="4BC5A6A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8984F34" w14:textId="77777777" w:rsidR="00220899" w:rsidRPr="00FD1EE4" w:rsidRDefault="00220899" w:rsidP="007B0027">
            <w:pPr>
              <w:ind w:firstLine="90"/>
              <w:rPr>
                <w:rFonts w:ascii="GHEA Grapalat" w:eastAsia="GHEA Grapalat" w:hAnsi="GHEA Grapalat" w:cs="GHEA Grapalat"/>
              </w:rPr>
            </w:pPr>
          </w:p>
        </w:tc>
      </w:tr>
    </w:tbl>
    <w:p w14:paraId="18A3C7BF" w14:textId="24FC02BE" w:rsidR="00220899" w:rsidRPr="00FD1EE4" w:rsidRDefault="00220899" w:rsidP="007B0027">
      <w:pPr>
        <w:pBdr>
          <w:top w:val="nil"/>
          <w:left w:val="nil"/>
          <w:bottom w:val="nil"/>
          <w:right w:val="nil"/>
          <w:between w:val="nil"/>
        </w:pBdr>
        <w:ind w:firstLine="90"/>
        <w:rPr>
          <w:rFonts w:ascii="GHEA Grapalat" w:eastAsia="GHEA Grapalat" w:hAnsi="GHEA Grapalat" w:cs="GHEA Grapalat"/>
          <w:i/>
          <w:color w:val="000000"/>
        </w:rPr>
      </w:pPr>
    </w:p>
    <w:p w14:paraId="5E32B144" w14:textId="77777777" w:rsidR="00220899" w:rsidRPr="00FD1EE4"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9C77776"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C04FFB1" w14:textId="77777777" w:rsidTr="00220899">
        <w:tc>
          <w:tcPr>
            <w:tcW w:w="2835" w:type="dxa"/>
            <w:shd w:val="clear" w:color="auto" w:fill="D9E2F3"/>
            <w:vAlign w:val="center"/>
          </w:tcPr>
          <w:p w14:paraId="543ECA1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7DB1D70" w14:textId="77777777" w:rsidR="00220899" w:rsidRPr="00FD1EE4" w:rsidRDefault="00220899" w:rsidP="007B0027">
            <w:pPr>
              <w:ind w:firstLine="90"/>
              <w:rPr>
                <w:rFonts w:ascii="GHEA Grapalat" w:eastAsia="GHEA Grapalat" w:hAnsi="GHEA Grapalat" w:cs="GHEA Grapalat"/>
              </w:rPr>
            </w:pPr>
          </w:p>
        </w:tc>
      </w:tr>
      <w:tr w:rsidR="00220899" w:rsidRPr="00FD1EE4" w14:paraId="772D267C" w14:textId="77777777" w:rsidTr="00220899">
        <w:tc>
          <w:tcPr>
            <w:tcW w:w="2835" w:type="dxa"/>
            <w:shd w:val="clear" w:color="auto" w:fill="D9E2F3"/>
            <w:vAlign w:val="center"/>
          </w:tcPr>
          <w:p w14:paraId="66D2175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4D76AE9" w14:textId="77777777" w:rsidR="00220899" w:rsidRPr="00FD1EE4" w:rsidRDefault="00220899" w:rsidP="007B0027">
            <w:pPr>
              <w:ind w:firstLine="90"/>
              <w:rPr>
                <w:rFonts w:ascii="GHEA Grapalat" w:eastAsia="GHEA Grapalat" w:hAnsi="GHEA Grapalat" w:cs="GHEA Grapalat"/>
              </w:rPr>
            </w:pPr>
          </w:p>
        </w:tc>
      </w:tr>
      <w:tr w:rsidR="00220899" w:rsidRPr="00FD1EE4" w14:paraId="710D954F" w14:textId="77777777" w:rsidTr="00220899">
        <w:tc>
          <w:tcPr>
            <w:tcW w:w="2835" w:type="dxa"/>
            <w:shd w:val="clear" w:color="auto" w:fill="D9E2F3"/>
            <w:vAlign w:val="center"/>
          </w:tcPr>
          <w:p w14:paraId="1A2A6BF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7BD0FE" w14:textId="77777777" w:rsidR="00220899" w:rsidRPr="00FD1EE4" w:rsidRDefault="00220899" w:rsidP="007B0027">
            <w:pPr>
              <w:ind w:firstLine="90"/>
              <w:rPr>
                <w:rFonts w:ascii="GHEA Grapalat" w:eastAsia="GHEA Grapalat" w:hAnsi="GHEA Grapalat" w:cs="GHEA Grapalat"/>
              </w:rPr>
            </w:pPr>
          </w:p>
        </w:tc>
      </w:tr>
      <w:tr w:rsidR="00220899" w:rsidRPr="00FD1EE4" w14:paraId="41F6DFA4" w14:textId="77777777" w:rsidTr="00220899">
        <w:tc>
          <w:tcPr>
            <w:tcW w:w="2835" w:type="dxa"/>
            <w:shd w:val="clear" w:color="auto" w:fill="D9E2F3"/>
            <w:vAlign w:val="center"/>
          </w:tcPr>
          <w:p w14:paraId="3125ED4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70BFD08" w14:textId="77777777" w:rsidR="00220899" w:rsidRPr="00FD1EE4" w:rsidRDefault="00220899" w:rsidP="007B0027">
            <w:pPr>
              <w:ind w:firstLine="90"/>
              <w:rPr>
                <w:rFonts w:ascii="GHEA Grapalat" w:eastAsia="GHEA Grapalat" w:hAnsi="GHEA Grapalat" w:cs="GHEA Grapalat"/>
              </w:rPr>
            </w:pPr>
          </w:p>
        </w:tc>
      </w:tr>
      <w:tr w:rsidR="00220899" w:rsidRPr="00FD1EE4" w14:paraId="4379D484" w14:textId="77777777" w:rsidTr="00220899">
        <w:tc>
          <w:tcPr>
            <w:tcW w:w="2835" w:type="dxa"/>
            <w:shd w:val="clear" w:color="auto" w:fill="D9E2F3"/>
            <w:vAlign w:val="center"/>
          </w:tcPr>
          <w:p w14:paraId="36EE783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5867D17" w14:textId="77777777" w:rsidR="00220899" w:rsidRPr="00FD1EE4" w:rsidRDefault="00220899" w:rsidP="007B0027">
            <w:pPr>
              <w:ind w:firstLine="90"/>
              <w:rPr>
                <w:rFonts w:ascii="GHEA Grapalat" w:eastAsia="GHEA Grapalat" w:hAnsi="GHEA Grapalat" w:cs="GHEA Grapalat"/>
              </w:rPr>
            </w:pPr>
          </w:p>
        </w:tc>
      </w:tr>
      <w:tr w:rsidR="00220899" w:rsidRPr="00FD1EE4" w14:paraId="3E343439" w14:textId="77777777" w:rsidTr="00220899">
        <w:tc>
          <w:tcPr>
            <w:tcW w:w="2835" w:type="dxa"/>
            <w:shd w:val="clear" w:color="auto" w:fill="D9E2F3"/>
            <w:vAlign w:val="center"/>
          </w:tcPr>
          <w:p w14:paraId="33DA9ADB"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473814C" w14:textId="77777777" w:rsidR="00220899" w:rsidRPr="00FD1EE4" w:rsidRDefault="00220899" w:rsidP="007B0027">
            <w:pPr>
              <w:ind w:firstLine="90"/>
              <w:rPr>
                <w:rFonts w:ascii="GHEA Grapalat" w:eastAsia="GHEA Grapalat" w:hAnsi="GHEA Grapalat" w:cs="GHEA Grapalat"/>
              </w:rPr>
            </w:pPr>
          </w:p>
        </w:tc>
      </w:tr>
      <w:tr w:rsidR="00220899" w:rsidRPr="00FD1EE4" w14:paraId="61305DAC" w14:textId="77777777" w:rsidTr="00220899">
        <w:tc>
          <w:tcPr>
            <w:tcW w:w="2835" w:type="dxa"/>
            <w:shd w:val="clear" w:color="auto" w:fill="D9E2F3"/>
            <w:vAlign w:val="center"/>
          </w:tcPr>
          <w:p w14:paraId="73C452F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AF828E" w14:textId="77777777" w:rsidR="00220899" w:rsidRPr="00FD1EE4" w:rsidRDefault="00220899" w:rsidP="007B0027">
            <w:pPr>
              <w:ind w:firstLine="90"/>
              <w:rPr>
                <w:rFonts w:ascii="GHEA Grapalat" w:eastAsia="GHEA Grapalat" w:hAnsi="GHEA Grapalat" w:cs="GHEA Grapalat"/>
              </w:rPr>
            </w:pPr>
          </w:p>
        </w:tc>
      </w:tr>
    </w:tbl>
    <w:p w14:paraId="17867264"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0910AC2" w14:textId="77777777" w:rsidTr="00220899">
        <w:trPr>
          <w:trHeight w:val="853"/>
        </w:trPr>
        <w:tc>
          <w:tcPr>
            <w:tcW w:w="2835" w:type="dxa"/>
            <w:vMerge w:val="restart"/>
            <w:shd w:val="clear" w:color="auto" w:fill="D9E2F3"/>
            <w:vAlign w:val="center"/>
          </w:tcPr>
          <w:p w14:paraId="1BDF372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D5492D0" w14:textId="77777777" w:rsidR="00220899" w:rsidRPr="00FD1EE4" w:rsidRDefault="00220899" w:rsidP="007B0027">
            <w:pPr>
              <w:ind w:firstLine="90"/>
              <w:rPr>
                <w:rFonts w:ascii="GHEA Grapalat" w:eastAsia="GHEA Grapalat" w:hAnsi="GHEA Grapalat" w:cs="GHEA Grapalat"/>
              </w:rPr>
            </w:pPr>
          </w:p>
        </w:tc>
      </w:tr>
      <w:tr w:rsidR="00220899" w:rsidRPr="00FD1EE4" w14:paraId="3674940B" w14:textId="77777777" w:rsidTr="00220899">
        <w:trPr>
          <w:trHeight w:val="850"/>
        </w:trPr>
        <w:tc>
          <w:tcPr>
            <w:tcW w:w="2835" w:type="dxa"/>
            <w:vMerge/>
            <w:shd w:val="clear" w:color="auto" w:fill="D9E2F3"/>
            <w:vAlign w:val="center"/>
          </w:tcPr>
          <w:p w14:paraId="27567C1C"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3BE40A86" w14:textId="77777777" w:rsidR="00220899" w:rsidRPr="00FD1EE4" w:rsidRDefault="00220899" w:rsidP="007B0027">
            <w:pPr>
              <w:ind w:firstLine="90"/>
              <w:rPr>
                <w:rFonts w:ascii="GHEA Grapalat" w:eastAsia="GHEA Grapalat" w:hAnsi="GHEA Grapalat" w:cs="GHEA Grapalat"/>
              </w:rPr>
            </w:pPr>
          </w:p>
        </w:tc>
      </w:tr>
      <w:tr w:rsidR="00220899" w:rsidRPr="00FD1EE4" w14:paraId="6BFDAFBA" w14:textId="77777777" w:rsidTr="00220899">
        <w:trPr>
          <w:trHeight w:val="850"/>
        </w:trPr>
        <w:tc>
          <w:tcPr>
            <w:tcW w:w="2835" w:type="dxa"/>
            <w:vMerge/>
            <w:shd w:val="clear" w:color="auto" w:fill="D9E2F3"/>
            <w:vAlign w:val="center"/>
          </w:tcPr>
          <w:p w14:paraId="316029E9"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5134A729" w14:textId="77777777" w:rsidR="00220899" w:rsidRPr="00FD1EE4" w:rsidRDefault="00220899" w:rsidP="007B0027">
            <w:pPr>
              <w:ind w:firstLine="90"/>
              <w:rPr>
                <w:rFonts w:ascii="GHEA Grapalat" w:eastAsia="GHEA Grapalat" w:hAnsi="GHEA Grapalat" w:cs="GHEA Grapalat"/>
              </w:rPr>
            </w:pPr>
          </w:p>
        </w:tc>
      </w:tr>
      <w:tr w:rsidR="00220899" w:rsidRPr="00FD1EE4" w14:paraId="5C8F3C4F" w14:textId="77777777" w:rsidTr="00220899">
        <w:trPr>
          <w:trHeight w:val="850"/>
        </w:trPr>
        <w:tc>
          <w:tcPr>
            <w:tcW w:w="2835" w:type="dxa"/>
            <w:vMerge/>
            <w:shd w:val="clear" w:color="auto" w:fill="D9E2F3"/>
            <w:vAlign w:val="center"/>
          </w:tcPr>
          <w:p w14:paraId="7E4B589F"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2B93B4E3" w14:textId="77777777" w:rsidR="00220899" w:rsidRPr="00FD1EE4" w:rsidRDefault="00220899" w:rsidP="007B0027">
            <w:pPr>
              <w:ind w:firstLine="90"/>
              <w:rPr>
                <w:rFonts w:ascii="GHEA Grapalat" w:eastAsia="GHEA Grapalat" w:hAnsi="GHEA Grapalat" w:cs="GHEA Grapalat"/>
              </w:rPr>
            </w:pPr>
          </w:p>
        </w:tc>
      </w:tr>
      <w:tr w:rsidR="00220899" w:rsidRPr="00FD1EE4" w14:paraId="573766FA" w14:textId="77777777" w:rsidTr="00220899">
        <w:trPr>
          <w:trHeight w:val="850"/>
        </w:trPr>
        <w:tc>
          <w:tcPr>
            <w:tcW w:w="2835" w:type="dxa"/>
            <w:vMerge/>
            <w:shd w:val="clear" w:color="auto" w:fill="D9E2F3"/>
            <w:vAlign w:val="center"/>
          </w:tcPr>
          <w:p w14:paraId="7E09865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4E741ADD" w14:textId="77777777" w:rsidR="00220899" w:rsidRPr="00FD1EE4" w:rsidRDefault="00220899" w:rsidP="007B0027">
            <w:pPr>
              <w:ind w:firstLine="90"/>
              <w:rPr>
                <w:rFonts w:ascii="GHEA Grapalat" w:eastAsia="GHEA Grapalat" w:hAnsi="GHEA Grapalat" w:cs="GHEA Grapalat"/>
              </w:rPr>
            </w:pPr>
          </w:p>
        </w:tc>
      </w:tr>
    </w:tbl>
    <w:p w14:paraId="037664BC" w14:textId="77777777" w:rsidR="00220899"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DE17D79" w14:textId="77777777" w:rsidTr="00220899">
        <w:tc>
          <w:tcPr>
            <w:tcW w:w="2835" w:type="dxa"/>
            <w:shd w:val="clear" w:color="auto" w:fill="D9E2F3"/>
            <w:vAlign w:val="center"/>
          </w:tcPr>
          <w:p w14:paraId="7003209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430625B6" w14:textId="77777777" w:rsidR="00220899" w:rsidRPr="00FD1EE4" w:rsidRDefault="00220899" w:rsidP="007B0027">
            <w:pPr>
              <w:ind w:firstLine="90"/>
              <w:rPr>
                <w:rFonts w:ascii="GHEA Grapalat" w:eastAsia="GHEA Grapalat" w:hAnsi="GHEA Grapalat" w:cs="GHEA Grapalat"/>
              </w:rPr>
            </w:pPr>
          </w:p>
        </w:tc>
      </w:tr>
      <w:tr w:rsidR="00220899" w:rsidRPr="00FD1EE4" w14:paraId="014203AC" w14:textId="77777777" w:rsidTr="00220899">
        <w:tc>
          <w:tcPr>
            <w:tcW w:w="2835" w:type="dxa"/>
            <w:shd w:val="clear" w:color="auto" w:fill="D9E2F3"/>
            <w:vAlign w:val="center"/>
          </w:tcPr>
          <w:p w14:paraId="2E977A4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3BB2AB" w14:textId="77777777" w:rsidR="00220899" w:rsidRPr="00FD1EE4" w:rsidRDefault="00220899" w:rsidP="007B0027">
            <w:pPr>
              <w:ind w:firstLine="90"/>
              <w:rPr>
                <w:rFonts w:ascii="GHEA Grapalat" w:eastAsia="GHEA Grapalat" w:hAnsi="GHEA Grapalat" w:cs="GHEA Grapalat"/>
              </w:rPr>
            </w:pPr>
          </w:p>
        </w:tc>
      </w:tr>
    </w:tbl>
    <w:p w14:paraId="5C937DC7" w14:textId="05FF9ED7" w:rsidR="00220899" w:rsidRPr="00FD1EE4" w:rsidRDefault="00220899" w:rsidP="007B0027">
      <w:pPr>
        <w:pBdr>
          <w:top w:val="nil"/>
          <w:left w:val="nil"/>
          <w:bottom w:val="nil"/>
          <w:right w:val="nil"/>
          <w:between w:val="nil"/>
        </w:pBdr>
        <w:ind w:firstLine="90"/>
        <w:rPr>
          <w:rFonts w:ascii="GHEA Grapalat" w:eastAsia="GHEA Grapalat" w:hAnsi="GHEA Grapalat" w:cs="GHEA Grapalat"/>
          <w:i/>
        </w:rPr>
      </w:pPr>
    </w:p>
    <w:p w14:paraId="214D2026" w14:textId="77777777" w:rsidR="00220899" w:rsidRPr="001F2C4C" w:rsidRDefault="00220899" w:rsidP="007B0027">
      <w:pPr>
        <w:pStyle w:val="ListParagraph"/>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sidRPr="001F2C4C">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14:paraId="2678D8B6" w14:textId="77777777" w:rsidTr="00220899">
        <w:tc>
          <w:tcPr>
            <w:tcW w:w="9016" w:type="dxa"/>
            <w:shd w:val="clear" w:color="auto" w:fill="DBE5F1" w:themeFill="accent1" w:themeFillTint="33"/>
          </w:tcPr>
          <w:p w14:paraId="26D7237A" w14:textId="77777777" w:rsidR="00220899" w:rsidRPr="00FD1EE4" w:rsidRDefault="00220899" w:rsidP="007B0027">
            <w:pPr>
              <w:ind w:firstLine="9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7FFAD7B8" w14:textId="77777777" w:rsidTr="00220899">
        <w:trPr>
          <w:trHeight w:val="10187"/>
        </w:trPr>
        <w:tc>
          <w:tcPr>
            <w:tcW w:w="9016" w:type="dxa"/>
          </w:tcPr>
          <w:p w14:paraId="051E8C59" w14:textId="77777777" w:rsidR="00220899" w:rsidRPr="00FD1EE4" w:rsidRDefault="00220899" w:rsidP="007B0027">
            <w:pPr>
              <w:ind w:firstLine="90"/>
              <w:rPr>
                <w:rFonts w:ascii="GHEA Grapalat" w:eastAsia="GHEA Grapalat" w:hAnsi="GHEA Grapalat" w:cs="GHEA Grapalat"/>
                <w:b/>
                <w:color w:val="000000"/>
              </w:rPr>
            </w:pPr>
          </w:p>
        </w:tc>
      </w:tr>
    </w:tbl>
    <w:p w14:paraId="5532A02F" w14:textId="77777777" w:rsidR="00220899" w:rsidRPr="00FD1EE4" w:rsidRDefault="00220899" w:rsidP="007B0027">
      <w:pPr>
        <w:pBdr>
          <w:top w:val="nil"/>
          <w:left w:val="nil"/>
          <w:bottom w:val="nil"/>
          <w:right w:val="nil"/>
          <w:between w:val="nil"/>
        </w:pBdr>
        <w:ind w:firstLine="90"/>
        <w:rPr>
          <w:rFonts w:ascii="GHEA Grapalat" w:eastAsia="GHEA Grapalat" w:hAnsi="GHEA Grapalat" w:cs="GHEA Grapalat"/>
          <w:b/>
          <w:color w:val="000000"/>
        </w:rPr>
      </w:pPr>
    </w:p>
    <w:p w14:paraId="12380C1C" w14:textId="77777777" w:rsidR="00220899" w:rsidRDefault="00220899" w:rsidP="007B0027">
      <w:pPr>
        <w:ind w:firstLine="90"/>
        <w:rPr>
          <w:rFonts w:ascii="GHEA Grapalat" w:hAnsi="GHEA Grapalat"/>
          <w:b/>
        </w:rPr>
      </w:pPr>
    </w:p>
    <w:p w14:paraId="0B354A45" w14:textId="77777777" w:rsidR="00220899" w:rsidRDefault="00220899" w:rsidP="007B0027">
      <w:pPr>
        <w:ind w:firstLine="90"/>
        <w:rPr>
          <w:rFonts w:ascii="GHEA Grapalat" w:hAnsi="GHEA Grapalat"/>
          <w:b/>
        </w:rPr>
      </w:pPr>
      <w:r>
        <w:rPr>
          <w:rFonts w:ascii="GHEA Grapalat" w:hAnsi="GHEA Grapalat"/>
          <w:b/>
        </w:rPr>
        <w:br w:type="page"/>
      </w:r>
    </w:p>
    <w:p w14:paraId="166EE01B" w14:textId="77777777" w:rsidR="00220899" w:rsidRDefault="00220899" w:rsidP="007B0027">
      <w:pPr>
        <w:ind w:firstLine="90"/>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369837A3" w14:textId="77777777" w:rsidR="00220899" w:rsidRPr="00490465" w:rsidRDefault="00220899" w:rsidP="007B0027">
      <w:pPr>
        <w:ind w:firstLine="90"/>
        <w:jc w:val="center"/>
        <w:rPr>
          <w:rFonts w:ascii="GHEA Grapalat" w:hAnsi="GHEA Grapalat"/>
          <w:b/>
          <w:sz w:val="28"/>
          <w:szCs w:val="28"/>
          <w:lang w:val="hy-AM"/>
        </w:rPr>
      </w:pPr>
    </w:p>
    <w:p w14:paraId="089B3B2A"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63970A8" w14:textId="77777777" w:rsidR="00220899" w:rsidRPr="00092E73" w:rsidRDefault="00220899" w:rsidP="007B0027">
      <w:pPr>
        <w:pStyle w:val="ListParagraph"/>
        <w:numPr>
          <w:ilvl w:val="0"/>
          <w:numId w:val="30"/>
        </w:numPr>
        <w:ind w:left="0" w:firstLine="90"/>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4A3B1ED" w14:textId="77777777" w:rsidR="00220899" w:rsidRPr="00092E73" w:rsidRDefault="00220899" w:rsidP="007B0027">
      <w:pPr>
        <w:pStyle w:val="ListParagraph"/>
        <w:numPr>
          <w:ilvl w:val="0"/>
          <w:numId w:val="30"/>
        </w:numPr>
        <w:ind w:left="0" w:firstLine="90"/>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36EDA338" w14:textId="77777777" w:rsidR="00220899" w:rsidRPr="00092E73" w:rsidRDefault="00220899" w:rsidP="007B0027">
      <w:pPr>
        <w:pStyle w:val="ListParagraph"/>
        <w:numPr>
          <w:ilvl w:val="0"/>
          <w:numId w:val="30"/>
        </w:numPr>
        <w:ind w:left="0" w:firstLine="9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59B782E"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5E5893" w14:textId="77777777" w:rsidR="00220899" w:rsidRPr="00092E73" w:rsidRDefault="00220899" w:rsidP="007B0027">
      <w:pPr>
        <w:pStyle w:val="ListParagraph"/>
        <w:numPr>
          <w:ilvl w:val="0"/>
          <w:numId w:val="31"/>
        </w:numPr>
        <w:ind w:left="0" w:firstLine="90"/>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678CD67" w14:textId="77777777" w:rsidR="00220899" w:rsidRPr="00092E73" w:rsidRDefault="00220899" w:rsidP="007B0027">
      <w:pPr>
        <w:pStyle w:val="ListParagraph"/>
        <w:numPr>
          <w:ilvl w:val="0"/>
          <w:numId w:val="31"/>
        </w:numPr>
        <w:ind w:left="0" w:firstLine="90"/>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CC5A1" w14:textId="77777777" w:rsidR="00220899" w:rsidRPr="00092E73" w:rsidRDefault="00220899" w:rsidP="007B0027">
      <w:pPr>
        <w:pStyle w:val="ListParagraph"/>
        <w:numPr>
          <w:ilvl w:val="0"/>
          <w:numId w:val="31"/>
        </w:numPr>
        <w:ind w:left="0" w:firstLine="90"/>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E689D4"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2D4269C7" w14:textId="77777777" w:rsidR="00220899" w:rsidRPr="00092E73" w:rsidRDefault="00220899" w:rsidP="007B0027">
      <w:pPr>
        <w:pStyle w:val="ListParagraph"/>
        <w:numPr>
          <w:ilvl w:val="0"/>
          <w:numId w:val="32"/>
        </w:numPr>
        <w:ind w:left="0" w:firstLine="90"/>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w:t>
      </w:r>
      <w:r w:rsidRPr="00092E73">
        <w:rPr>
          <w:rFonts w:ascii="GHEA Grapalat" w:hAnsi="GHEA Grapalat"/>
        </w:rPr>
        <w:lastRenderedPageBreak/>
        <w:t>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E0B003" w14:textId="77777777" w:rsidR="00220899" w:rsidRPr="00092E73" w:rsidRDefault="00220899" w:rsidP="007B0027">
      <w:pPr>
        <w:ind w:firstLine="9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CD5030"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2C8A06E6" w14:textId="77777777" w:rsidR="00220899" w:rsidRPr="00092E73" w:rsidRDefault="00220899" w:rsidP="007B0027">
      <w:pPr>
        <w:pStyle w:val="ListParagraph"/>
        <w:numPr>
          <w:ilvl w:val="0"/>
          <w:numId w:val="33"/>
        </w:numPr>
        <w:ind w:left="0" w:firstLine="9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63767A4" w14:textId="77777777" w:rsidR="00220899" w:rsidRPr="00092E73" w:rsidRDefault="00220899" w:rsidP="007B0027">
      <w:pPr>
        <w:ind w:firstLine="90"/>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68FE05C" w14:textId="77777777" w:rsidR="00220899" w:rsidRPr="00092E73" w:rsidRDefault="00220899" w:rsidP="007B0027">
      <w:pPr>
        <w:ind w:firstLine="90"/>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689F04D5" w14:textId="77777777" w:rsidR="00220899" w:rsidRPr="00092E73" w:rsidRDefault="00220899" w:rsidP="007B0027">
      <w:pPr>
        <w:ind w:firstLine="90"/>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89504C"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9DA432F" w14:textId="77777777" w:rsidR="00220899" w:rsidRPr="00092E73" w:rsidRDefault="00220899" w:rsidP="007B0027">
      <w:pPr>
        <w:ind w:firstLine="90"/>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w:t>
      </w:r>
      <w:r w:rsidRPr="00092E73">
        <w:rPr>
          <w:rFonts w:ascii="GHEA Grapalat" w:hAnsi="GHEA Grapalat"/>
        </w:rPr>
        <w:lastRenderedPageBreak/>
        <w:t xml:space="preserve">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550382B" w14:textId="77777777" w:rsidR="00220899" w:rsidRPr="00092E73" w:rsidRDefault="00220899" w:rsidP="007B0027">
      <w:pPr>
        <w:ind w:firstLine="90"/>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1879825" w14:textId="77777777" w:rsidR="00220899" w:rsidRPr="00092E73" w:rsidRDefault="00220899" w:rsidP="007B0027">
      <w:pPr>
        <w:ind w:firstLine="90"/>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29E4AB12" w14:textId="77777777" w:rsidR="00220899" w:rsidRPr="00092E73" w:rsidRDefault="00220899" w:rsidP="007B0027">
      <w:pPr>
        <w:ind w:firstLine="90"/>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44838D08"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05C64E4A" w14:textId="77777777" w:rsidR="00220899" w:rsidRPr="00092E73" w:rsidRDefault="00220899" w:rsidP="007B0027">
      <w:pPr>
        <w:ind w:firstLine="90"/>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23B63351"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DB7A60"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1F28772"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104300B3"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57E9629" w14:textId="77777777" w:rsidR="00220899" w:rsidRPr="00092E73" w:rsidRDefault="00220899" w:rsidP="007B0027">
      <w:pPr>
        <w:ind w:firstLine="90"/>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14539982"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6634D861" w14:textId="77777777" w:rsidR="00220899" w:rsidRPr="00092E73" w:rsidRDefault="00220899" w:rsidP="007B0027">
      <w:pPr>
        <w:ind w:firstLine="90"/>
        <w:jc w:val="both"/>
        <w:rPr>
          <w:rFonts w:ascii="GHEA Grapalat" w:hAnsi="GHEA Grapalat"/>
        </w:rPr>
      </w:pPr>
      <w:r w:rsidRPr="00092E73">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145DFE5F" w14:textId="77777777" w:rsidR="00220899" w:rsidRPr="00092E73" w:rsidRDefault="00220899" w:rsidP="007B0027">
      <w:pPr>
        <w:ind w:firstLine="90"/>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4F44306" w14:textId="77777777" w:rsidR="00220899" w:rsidRPr="00092E73" w:rsidRDefault="00220899" w:rsidP="007B0027">
      <w:pPr>
        <w:ind w:firstLine="90"/>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9BC2614" w14:textId="77777777" w:rsidR="00220899" w:rsidRPr="00092E73" w:rsidRDefault="00220899" w:rsidP="007B0027">
      <w:pPr>
        <w:ind w:firstLine="90"/>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20DB27F"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28574D4" w14:textId="77777777" w:rsidR="00220899" w:rsidRPr="00092E73" w:rsidRDefault="00220899" w:rsidP="007B0027">
      <w:pPr>
        <w:ind w:firstLine="90"/>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54DF8F74" w14:textId="77777777" w:rsidR="00220899" w:rsidRDefault="00220899" w:rsidP="007B0027">
      <w:pPr>
        <w:ind w:firstLine="90"/>
        <w:contextualSpacing/>
        <w:jc w:val="both"/>
        <w:rPr>
          <w:rFonts w:ascii="GHEA Grapalat" w:hAnsi="GHEA Grapalat"/>
          <w:sz w:val="28"/>
          <w:szCs w:val="28"/>
        </w:rPr>
      </w:pPr>
    </w:p>
    <w:p w14:paraId="1F8F35F4" w14:textId="77777777" w:rsidR="00220899" w:rsidRDefault="00220899" w:rsidP="007B0027">
      <w:pPr>
        <w:ind w:firstLine="90"/>
        <w:contextualSpacing/>
        <w:jc w:val="both"/>
        <w:rPr>
          <w:rFonts w:ascii="GHEA Grapalat" w:hAnsi="GHEA Grapalat"/>
          <w:sz w:val="28"/>
          <w:szCs w:val="28"/>
        </w:rPr>
      </w:pPr>
    </w:p>
    <w:p w14:paraId="54158FD5" w14:textId="77777777" w:rsidR="00220899" w:rsidRPr="009E5671" w:rsidRDefault="00220899" w:rsidP="007B0027">
      <w:pPr>
        <w:ind w:firstLine="90"/>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5A3BAF13" w14:textId="77777777" w:rsidR="00220899" w:rsidRPr="009E5671" w:rsidRDefault="00220899" w:rsidP="007B0027">
      <w:pPr>
        <w:ind w:firstLine="90"/>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3EB85DCB" w14:textId="77777777" w:rsidR="00220899" w:rsidRDefault="00220899" w:rsidP="007B0027">
      <w:pPr>
        <w:ind w:firstLine="90"/>
        <w:rPr>
          <w:rFonts w:ascii="GHEA Grapalat" w:hAnsi="GHEA Grapalat"/>
          <w:b/>
        </w:rPr>
      </w:pPr>
    </w:p>
    <w:p w14:paraId="41F3122F" w14:textId="77777777" w:rsidR="00220899" w:rsidRDefault="00220899" w:rsidP="007B0027">
      <w:pPr>
        <w:ind w:firstLine="90"/>
        <w:rPr>
          <w:rFonts w:ascii="GHEA Grapalat" w:hAnsi="GHEA Grapalat"/>
          <w:b/>
        </w:rPr>
      </w:pPr>
      <w:r>
        <w:rPr>
          <w:rFonts w:ascii="GHEA Grapalat" w:hAnsi="GHEA Grapalat"/>
          <w:b/>
        </w:rPr>
        <w:br w:type="page"/>
      </w:r>
    </w:p>
    <w:p w14:paraId="250D5BF5" w14:textId="77777777" w:rsidR="00220899" w:rsidRDefault="00220899" w:rsidP="007B0027">
      <w:pPr>
        <w:ind w:firstLine="90"/>
        <w:rPr>
          <w:rFonts w:ascii="GHEA Grapalat" w:hAnsi="GHEA Grapalat"/>
          <w:b/>
        </w:rPr>
      </w:pPr>
    </w:p>
    <w:p w14:paraId="0C8D9967" w14:textId="77777777" w:rsidR="00B2572B" w:rsidRPr="00DC619D" w:rsidRDefault="00B2572B" w:rsidP="007B0027">
      <w:pPr>
        <w:pStyle w:val="BodyTextIndent3"/>
        <w:widowControl w:val="0"/>
        <w:spacing w:line="240" w:lineRule="auto"/>
        <w:ind w:firstLine="9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2F42BE44" w14:textId="334F4619" w:rsidR="00B2572B" w:rsidRPr="009044F1" w:rsidRDefault="007B0027" w:rsidP="007B0027">
      <w:pPr>
        <w:pStyle w:val="BodyTextIndent3"/>
        <w:widowControl w:val="0"/>
        <w:spacing w:line="240" w:lineRule="auto"/>
        <w:ind w:firstLine="90"/>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A85329">
        <w:rPr>
          <w:rFonts w:ascii="GHEA Grapalat" w:hAnsi="GHEA Grapalat"/>
          <w:i/>
          <w:lang w:val="af-ZA"/>
        </w:rPr>
        <w:t>ՀԱՖՆ-ԳՀԱՇՁԲ-26/77</w:t>
      </w:r>
      <w:r>
        <w:rPr>
          <w:rFonts w:ascii="GHEA Grapalat" w:hAnsi="GHEA Grapalat"/>
          <w:sz w:val="24"/>
          <w:szCs w:val="24"/>
        </w:rPr>
        <w:t>"</w:t>
      </w:r>
    </w:p>
    <w:p w14:paraId="2E89F2DF" w14:textId="77777777" w:rsidR="00B2572B" w:rsidRPr="009044F1" w:rsidRDefault="00B2572B" w:rsidP="007B0027">
      <w:pPr>
        <w:widowControl w:val="0"/>
        <w:ind w:firstLine="90"/>
        <w:jc w:val="center"/>
        <w:rPr>
          <w:rFonts w:ascii="GHEA Grapalat" w:hAnsi="GHEA Grapalat"/>
        </w:rPr>
      </w:pPr>
    </w:p>
    <w:p w14:paraId="7D372961" w14:textId="77777777" w:rsidR="00B2572B" w:rsidRPr="009044F1" w:rsidRDefault="00B2572B" w:rsidP="007B0027">
      <w:pPr>
        <w:widowControl w:val="0"/>
        <w:ind w:firstLine="90"/>
        <w:jc w:val="center"/>
        <w:rPr>
          <w:rFonts w:ascii="GHEA Grapalat" w:hAnsi="GHEA Grapalat"/>
          <w:b/>
        </w:rPr>
      </w:pPr>
      <w:r w:rsidRPr="009044F1">
        <w:rPr>
          <w:rFonts w:ascii="GHEA Grapalat" w:hAnsi="GHEA Grapalat"/>
          <w:b/>
        </w:rPr>
        <w:t>ЦЕНОВОЕ ПРЕДЛОЖЕНИЕ</w:t>
      </w:r>
    </w:p>
    <w:p w14:paraId="483B5C4F" w14:textId="77777777" w:rsidR="00B2572B" w:rsidRPr="009044F1" w:rsidRDefault="00B2572B" w:rsidP="007B0027">
      <w:pPr>
        <w:widowControl w:val="0"/>
        <w:ind w:firstLine="90"/>
        <w:jc w:val="center"/>
        <w:rPr>
          <w:rFonts w:ascii="GHEA Grapalat" w:hAnsi="GHEA Grapalat"/>
        </w:rPr>
      </w:pPr>
    </w:p>
    <w:p w14:paraId="28511619" w14:textId="6D71C2E9" w:rsidR="005744FC" w:rsidRPr="000F6C24" w:rsidRDefault="00B2572B" w:rsidP="007B0027">
      <w:pPr>
        <w:widowControl w:val="0"/>
        <w:ind w:firstLine="90"/>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7B0027">
        <w:rPr>
          <w:rFonts w:ascii="GHEA Grapalat" w:hAnsi="GHEA Grapalat"/>
        </w:rPr>
        <w:t>"</w:t>
      </w:r>
      <w:r w:rsidR="00A85329">
        <w:rPr>
          <w:rFonts w:ascii="GHEA Grapalat" w:hAnsi="GHEA Grapalat"/>
          <w:i/>
          <w:lang w:val="af-ZA"/>
        </w:rPr>
        <w:t>ՀԱՖՆ-ԳՀԱՇՁԲ-26/77</w:t>
      </w:r>
      <w:r w:rsidR="007B0027">
        <w:rPr>
          <w:rFonts w:ascii="GHEA Grapalat" w:hAnsi="GHEA Grapalat"/>
        </w:rPr>
        <w:t>"</w:t>
      </w:r>
      <w:r w:rsidRPr="005744FC">
        <w:rPr>
          <w:rFonts w:ascii="GHEA Grapalat" w:hAnsi="GHEA Grapalat"/>
          <w:spacing w:val="-6"/>
        </w:rPr>
        <w:t>*,</w:t>
      </w:r>
      <w:r w:rsidRPr="009044F1">
        <w:rPr>
          <w:rFonts w:ascii="GHEA Grapalat" w:hAnsi="GHEA Grapalat"/>
        </w:rPr>
        <w:t xml:space="preserve"> </w:t>
      </w:r>
    </w:p>
    <w:p w14:paraId="49C976ED" w14:textId="77777777" w:rsidR="005646FC" w:rsidRPr="008842CE" w:rsidRDefault="005744FC" w:rsidP="007B0027">
      <w:pPr>
        <w:widowControl w:val="0"/>
        <w:ind w:firstLine="9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0E444A1" w14:textId="77777777" w:rsidR="005646FC" w:rsidRPr="009044F1" w:rsidRDefault="005646FC" w:rsidP="007B0027">
      <w:pPr>
        <w:widowControl w:val="0"/>
        <w:ind w:firstLine="90"/>
        <w:jc w:val="both"/>
        <w:rPr>
          <w:rFonts w:ascii="GHEA Grapalat" w:hAnsi="GHEA Grapalat"/>
          <w:vertAlign w:val="superscript"/>
        </w:rPr>
      </w:pPr>
      <w:r w:rsidRPr="009044F1">
        <w:rPr>
          <w:rFonts w:ascii="GHEA Grapalat" w:hAnsi="GHEA Grapalat"/>
          <w:vertAlign w:val="superscript"/>
        </w:rPr>
        <w:t>наименование участника</w:t>
      </w:r>
    </w:p>
    <w:p w14:paraId="6029A8DB" w14:textId="77777777" w:rsidR="00B2572B" w:rsidRPr="009044F1" w:rsidRDefault="00B2572B" w:rsidP="007B0027">
      <w:pPr>
        <w:widowControl w:val="0"/>
        <w:ind w:firstLine="9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93FC7A1" w14:textId="77777777" w:rsidR="00B2572B" w:rsidRPr="009044F1" w:rsidRDefault="005646FC" w:rsidP="007B0027">
      <w:pPr>
        <w:widowControl w:val="0"/>
        <w:ind w:firstLine="9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4F3DABBB"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5EDA3ECF" w14:textId="77777777" w:rsidR="006A7C27" w:rsidRPr="005744FC" w:rsidRDefault="006A7C27" w:rsidP="007B0027">
            <w:pPr>
              <w:widowControl w:val="0"/>
              <w:ind w:firstLine="9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5A86470"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58220357" w14:textId="77777777" w:rsidR="006A7C27" w:rsidRPr="00CE62D4" w:rsidRDefault="006A7C27" w:rsidP="007B0027">
            <w:pPr>
              <w:widowControl w:val="0"/>
              <w:ind w:firstLine="9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E6F4C0" w14:textId="77777777" w:rsidR="006A7C27" w:rsidRPr="005744FC" w:rsidRDefault="006A7C27" w:rsidP="007B0027">
            <w:pPr>
              <w:widowControl w:val="0"/>
              <w:ind w:firstLine="9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564842EA" w14:textId="77777777" w:rsidR="00CE62D4" w:rsidRDefault="006A7C27" w:rsidP="007B0027">
            <w:pPr>
              <w:widowControl w:val="0"/>
              <w:ind w:firstLine="9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2D3BEAB1"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6EA7606A"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Общая цена</w:t>
            </w:r>
          </w:p>
          <w:p w14:paraId="262AB3BA"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055DF7E0"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BF1F184" w14:textId="77777777" w:rsidR="006A7C27" w:rsidRPr="005744FC" w:rsidRDefault="006A7C27" w:rsidP="007B0027">
            <w:pPr>
              <w:widowControl w:val="0"/>
              <w:ind w:firstLine="9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BCAFA7E" w14:textId="77777777" w:rsidR="006A7C27" w:rsidRPr="005744FC" w:rsidRDefault="006A7C27" w:rsidP="007B0027">
            <w:pPr>
              <w:widowControl w:val="0"/>
              <w:ind w:firstLine="9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4F88DB1" w14:textId="77777777" w:rsidR="006A7C27" w:rsidRPr="005744FC" w:rsidRDefault="006A7C27" w:rsidP="007B0027">
            <w:pPr>
              <w:widowControl w:val="0"/>
              <w:ind w:firstLine="9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E607194" w14:textId="77777777" w:rsidR="006A7C27" w:rsidRPr="00CE62D4" w:rsidRDefault="006A7C27" w:rsidP="007B0027">
            <w:pPr>
              <w:widowControl w:val="0"/>
              <w:autoSpaceDE w:val="0"/>
              <w:autoSpaceDN w:val="0"/>
              <w:adjustRightInd w:val="0"/>
              <w:ind w:firstLine="9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74F21008" w14:textId="77777777" w:rsidR="006A7C27" w:rsidRPr="005744FC" w:rsidRDefault="006A7C27" w:rsidP="007B0027">
            <w:pPr>
              <w:widowControl w:val="0"/>
              <w:ind w:firstLine="9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14670AFE"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FAEE52"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957E21"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431496A0"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7E346E1"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22D58B" w14:textId="77777777" w:rsidR="006A7C27" w:rsidRPr="005744FC" w:rsidRDefault="006A7C27" w:rsidP="007B0027">
            <w:pPr>
              <w:widowControl w:val="0"/>
              <w:ind w:firstLine="90"/>
              <w:jc w:val="center"/>
              <w:rPr>
                <w:rFonts w:ascii="GHEA Grapalat" w:hAnsi="GHEA Grapalat"/>
                <w:sz w:val="20"/>
                <w:szCs w:val="20"/>
              </w:rPr>
            </w:pPr>
          </w:p>
        </w:tc>
      </w:tr>
      <w:tr w:rsidR="006A7C27" w:rsidRPr="005744FC" w14:paraId="0353DEB1"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1D6F6A"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4817BE"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2CC38C85"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64F2A281"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B51270C" w14:textId="77777777" w:rsidR="006A7C27" w:rsidRPr="005744FC" w:rsidRDefault="006A7C27" w:rsidP="007B0027">
            <w:pPr>
              <w:widowControl w:val="0"/>
              <w:ind w:firstLine="90"/>
              <w:rPr>
                <w:rFonts w:ascii="GHEA Grapalat" w:hAnsi="GHEA Grapalat"/>
                <w:sz w:val="20"/>
                <w:szCs w:val="20"/>
              </w:rPr>
            </w:pPr>
          </w:p>
        </w:tc>
      </w:tr>
      <w:tr w:rsidR="006A7C27" w:rsidRPr="005744FC" w14:paraId="59DC9A2B"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92CBEC"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1A5E93C"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04F1A51A"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5578520"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99AFCAF" w14:textId="77777777" w:rsidR="006A7C27" w:rsidRPr="005744FC" w:rsidRDefault="006A7C27" w:rsidP="007B0027">
            <w:pPr>
              <w:widowControl w:val="0"/>
              <w:ind w:firstLine="90"/>
              <w:jc w:val="center"/>
              <w:rPr>
                <w:rFonts w:ascii="GHEA Grapalat" w:hAnsi="GHEA Grapalat"/>
                <w:sz w:val="20"/>
                <w:szCs w:val="20"/>
              </w:rPr>
            </w:pPr>
          </w:p>
        </w:tc>
      </w:tr>
      <w:tr w:rsidR="006A7C27" w:rsidRPr="005744FC" w14:paraId="59967EFD"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13403B"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9404C2"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9873A8D"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3DE1648"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7A098093" w14:textId="77777777" w:rsidR="006A7C27" w:rsidRPr="005744FC" w:rsidRDefault="006A7C27" w:rsidP="007B0027">
            <w:pPr>
              <w:widowControl w:val="0"/>
              <w:ind w:firstLine="90"/>
              <w:jc w:val="center"/>
              <w:rPr>
                <w:rFonts w:ascii="GHEA Grapalat" w:hAnsi="GHEA Grapalat"/>
                <w:sz w:val="20"/>
                <w:szCs w:val="20"/>
              </w:rPr>
            </w:pPr>
          </w:p>
        </w:tc>
      </w:tr>
      <w:tr w:rsidR="006A7C27" w:rsidRPr="005744FC" w14:paraId="5BC7EEEA"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9285D9"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925E325"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D87F276"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236D61A0"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3646F8EA" w14:textId="77777777" w:rsidR="006A7C27" w:rsidRPr="005744FC" w:rsidRDefault="006A7C27" w:rsidP="007B0027">
            <w:pPr>
              <w:widowControl w:val="0"/>
              <w:ind w:firstLine="90"/>
              <w:jc w:val="center"/>
              <w:rPr>
                <w:rFonts w:ascii="GHEA Grapalat" w:hAnsi="GHEA Grapalat"/>
                <w:sz w:val="20"/>
                <w:szCs w:val="20"/>
              </w:rPr>
            </w:pPr>
          </w:p>
        </w:tc>
      </w:tr>
    </w:tbl>
    <w:p w14:paraId="202572E8" w14:textId="77777777" w:rsidR="00374F4A" w:rsidRPr="00DD2B43" w:rsidRDefault="00374F4A" w:rsidP="007B0027">
      <w:pPr>
        <w:widowControl w:val="0"/>
        <w:tabs>
          <w:tab w:val="left" w:pos="6804"/>
        </w:tabs>
        <w:ind w:firstLine="9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7B5F756" w14:textId="77777777" w:rsidR="00374F4A" w:rsidRPr="00567D3B" w:rsidRDefault="00374F4A" w:rsidP="007B0027">
      <w:pPr>
        <w:widowControl w:val="0"/>
        <w:tabs>
          <w:tab w:val="left" w:pos="7513"/>
        </w:tabs>
        <w:ind w:firstLine="9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ADE7BE6" w14:textId="77777777" w:rsidR="00DC619D" w:rsidRPr="00D3436F" w:rsidRDefault="00DC619D" w:rsidP="007B0027">
      <w:pPr>
        <w:widowControl w:val="0"/>
        <w:ind w:firstLine="90"/>
        <w:jc w:val="both"/>
        <w:rPr>
          <w:rFonts w:ascii="GHEA Grapalat" w:hAnsi="GHEA Grapalat"/>
          <w:lang w:val="es-ES"/>
        </w:rPr>
      </w:pPr>
    </w:p>
    <w:p w14:paraId="444428B5" w14:textId="77777777" w:rsidR="00B2572B" w:rsidRPr="000F6C24" w:rsidRDefault="00B2572B" w:rsidP="007B0027">
      <w:pPr>
        <w:widowControl w:val="0"/>
        <w:ind w:firstLine="90"/>
        <w:jc w:val="right"/>
        <w:rPr>
          <w:rFonts w:ascii="GHEA Grapalat" w:hAnsi="GHEA Grapalat"/>
        </w:rPr>
      </w:pPr>
      <w:r w:rsidRPr="009044F1">
        <w:rPr>
          <w:rFonts w:ascii="GHEA Grapalat" w:hAnsi="GHEA Grapalat"/>
        </w:rPr>
        <w:t>М. П.</w:t>
      </w:r>
    </w:p>
    <w:p w14:paraId="05DA6EDD" w14:textId="77777777" w:rsidR="00B217BB" w:rsidRDefault="00B217BB" w:rsidP="007B0027">
      <w:pPr>
        <w:ind w:firstLine="90"/>
        <w:rPr>
          <w:rFonts w:ascii="GHEA Grapalat" w:hAnsi="GHEA Grapalat"/>
          <w:b/>
        </w:rPr>
      </w:pPr>
      <w:r>
        <w:rPr>
          <w:rFonts w:ascii="GHEA Grapalat" w:hAnsi="GHEA Grapalat"/>
          <w:b/>
        </w:rPr>
        <w:br w:type="page"/>
      </w:r>
    </w:p>
    <w:p w14:paraId="4ADBD3CE" w14:textId="77777777" w:rsidR="003D2FE2" w:rsidRPr="002E4BC5" w:rsidRDefault="003D2FE2" w:rsidP="007B0027">
      <w:pPr>
        <w:widowControl w:val="0"/>
        <w:ind w:firstLine="9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6E595542" w14:textId="3BEBFA69" w:rsidR="003D2FE2" w:rsidRPr="00B138F3" w:rsidRDefault="007B0027" w:rsidP="007B0027">
      <w:pPr>
        <w:widowControl w:val="0"/>
        <w:ind w:firstLine="90"/>
        <w:jc w:val="right"/>
        <w:rPr>
          <w:rFonts w:ascii="GHEA Grapalat" w:hAnsi="GHEA Grapalat" w:cs="GHEA Grapalat"/>
          <w:i/>
          <w:sz w:val="22"/>
          <w:szCs w:val="22"/>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A85329">
        <w:rPr>
          <w:rFonts w:ascii="GHEA Grapalat" w:hAnsi="GHEA Grapalat"/>
          <w:i/>
          <w:lang w:val="af-ZA"/>
        </w:rPr>
        <w:t>ՀԱՖՆ-ԳՀԱՇՁԲ-26/77</w:t>
      </w:r>
      <w:r>
        <w:rPr>
          <w:rFonts w:ascii="GHEA Grapalat" w:hAnsi="GHEA Grapalat"/>
        </w:rPr>
        <w:t>"</w:t>
      </w:r>
      <w:r w:rsidR="003D2FE2" w:rsidRPr="00B138F3">
        <w:rPr>
          <w:rStyle w:val="FootnoteReference"/>
          <w:rFonts w:ascii="GHEA Grapalat" w:hAnsi="GHEA Grapalat"/>
          <w:i/>
          <w:sz w:val="22"/>
          <w:szCs w:val="22"/>
        </w:rPr>
        <w:footnoteReference w:customMarkFollows="1" w:id="16"/>
        <w:t>*</w:t>
      </w:r>
    </w:p>
    <w:p w14:paraId="7428B37E" w14:textId="77777777" w:rsidR="003D2FE2" w:rsidRPr="00B138F3" w:rsidRDefault="003D2FE2" w:rsidP="007B0027">
      <w:pPr>
        <w:widowControl w:val="0"/>
        <w:ind w:firstLine="90"/>
        <w:jc w:val="center"/>
        <w:rPr>
          <w:rFonts w:ascii="GHEA Grapalat" w:hAnsi="GHEA Grapalat"/>
          <w:b/>
          <w:sz w:val="22"/>
          <w:szCs w:val="22"/>
        </w:rPr>
      </w:pPr>
    </w:p>
    <w:p w14:paraId="587AE5FA" w14:textId="77777777" w:rsidR="003D2FE2" w:rsidRPr="00B138F3" w:rsidRDefault="003D2FE2" w:rsidP="007B0027">
      <w:pPr>
        <w:widowControl w:val="0"/>
        <w:ind w:firstLine="9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DD595BD" w14:textId="77777777" w:rsidR="003D2FE2" w:rsidRPr="00B138F3" w:rsidRDefault="003D2FE2" w:rsidP="007B0027">
      <w:pPr>
        <w:widowControl w:val="0"/>
        <w:ind w:firstLine="9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6D981FC" w14:textId="77777777" w:rsidTr="00B932B8">
        <w:tc>
          <w:tcPr>
            <w:tcW w:w="4786" w:type="dxa"/>
          </w:tcPr>
          <w:p w14:paraId="05DE5F69" w14:textId="77777777" w:rsidR="003D2FE2" w:rsidRPr="00B138F3" w:rsidRDefault="003D2FE2" w:rsidP="007B0027">
            <w:pPr>
              <w:widowControl w:val="0"/>
              <w:ind w:firstLine="9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EFEFA6A" w14:textId="77777777" w:rsidR="003D2FE2" w:rsidRPr="00B138F3" w:rsidRDefault="003D2FE2" w:rsidP="007B0027">
            <w:pPr>
              <w:widowControl w:val="0"/>
              <w:ind w:firstLine="9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715C7357" w14:textId="77777777" w:rsidR="003D2FE2" w:rsidRPr="00B138F3" w:rsidRDefault="003D2FE2" w:rsidP="007B0027">
      <w:pPr>
        <w:widowControl w:val="0"/>
        <w:ind w:firstLine="90"/>
        <w:rPr>
          <w:rFonts w:ascii="GHEA Grapalat" w:hAnsi="GHEA Grapalat" w:cs="GHEA Grapalat"/>
          <w:b/>
          <w:sz w:val="22"/>
          <w:szCs w:val="22"/>
        </w:rPr>
      </w:pPr>
    </w:p>
    <w:p w14:paraId="02C1C5CC" w14:textId="77777777" w:rsidR="003D2FE2" w:rsidRPr="00B138F3" w:rsidRDefault="003D2FE2" w:rsidP="007B0027">
      <w:pPr>
        <w:widowControl w:val="0"/>
        <w:ind w:firstLine="9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ECDD9E1" w14:textId="77777777" w:rsidR="003D2FE2" w:rsidRPr="00985A25" w:rsidRDefault="003D2FE2" w:rsidP="007B0027">
      <w:pPr>
        <w:widowControl w:val="0"/>
        <w:ind w:firstLine="90"/>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A2C847B" w14:textId="77777777" w:rsidR="003D2FE2" w:rsidRPr="00985A25" w:rsidRDefault="003D2FE2" w:rsidP="007B0027">
      <w:pPr>
        <w:widowControl w:val="0"/>
        <w:ind w:firstLine="9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38E310D7" w14:textId="77777777" w:rsidR="003D2FE2" w:rsidRPr="00B138F3" w:rsidRDefault="003D2FE2" w:rsidP="007B0027">
      <w:pPr>
        <w:widowControl w:val="0"/>
        <w:ind w:firstLine="9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A09DDBF" w14:textId="77777777" w:rsidR="003D2FE2" w:rsidRPr="00B138F3" w:rsidRDefault="003D2FE2" w:rsidP="007B0027">
      <w:pPr>
        <w:widowControl w:val="0"/>
        <w:ind w:firstLine="9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8CD9D3" w14:textId="77777777" w:rsidR="003D2FE2" w:rsidRPr="00B138F3" w:rsidRDefault="003D2FE2" w:rsidP="007B0027">
      <w:pPr>
        <w:widowControl w:val="0"/>
        <w:ind w:firstLine="90"/>
        <w:jc w:val="both"/>
        <w:rPr>
          <w:rFonts w:ascii="GHEA Grapalat" w:hAnsi="GHEA Grapalat" w:cs="GHEA Grapalat"/>
          <w:sz w:val="22"/>
          <w:szCs w:val="22"/>
        </w:rPr>
      </w:pPr>
    </w:p>
    <w:p w14:paraId="218D7428" w14:textId="77777777" w:rsidR="003D2FE2" w:rsidRPr="00B138F3" w:rsidRDefault="003D2FE2" w:rsidP="007B0027">
      <w:pPr>
        <w:widowControl w:val="0"/>
        <w:ind w:firstLine="9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AADE9B6" w14:textId="77777777" w:rsidR="003D2FE2" w:rsidRPr="00B138F3" w:rsidRDefault="003D2FE2" w:rsidP="007B0027">
      <w:pPr>
        <w:widowControl w:val="0"/>
        <w:tabs>
          <w:tab w:val="left" w:pos="567"/>
        </w:tabs>
        <w:ind w:firstLine="9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CEBDA64" w14:textId="77777777" w:rsidR="003D2FE2" w:rsidRPr="00B138F3" w:rsidRDefault="003D2FE2" w:rsidP="007B0027">
      <w:pPr>
        <w:widowControl w:val="0"/>
        <w:tabs>
          <w:tab w:val="left" w:pos="284"/>
        </w:tabs>
        <w:ind w:firstLine="9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F25D7B0" w14:textId="77777777" w:rsidR="003D2FE2" w:rsidRPr="00B138F3" w:rsidRDefault="003D2FE2" w:rsidP="007B0027">
      <w:pPr>
        <w:widowControl w:val="0"/>
        <w:ind w:firstLine="9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9D05EF7" w14:textId="77777777" w:rsidR="003D2FE2" w:rsidRPr="00B138F3" w:rsidRDefault="003D2FE2" w:rsidP="007B0027">
      <w:pPr>
        <w:widowControl w:val="0"/>
        <w:ind w:firstLine="9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9D81660" w14:textId="77777777" w:rsidR="003D2FE2" w:rsidRPr="00B138F3" w:rsidRDefault="003D2FE2" w:rsidP="007B0027">
      <w:pPr>
        <w:widowControl w:val="0"/>
        <w:tabs>
          <w:tab w:val="left" w:pos="1134"/>
        </w:tabs>
        <w:ind w:firstLine="9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1DF4967"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E0FB6CD"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E4D421"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AAD7EB"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2A3BCB"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444CA64"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152A88"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0D72D4"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7FB1D8A"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7A8E79C"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CA3985"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A0D61BC" w14:textId="77777777" w:rsidR="003D2FE2" w:rsidRPr="00B138F3" w:rsidRDefault="003D2FE2" w:rsidP="007B0027">
      <w:pPr>
        <w:widowControl w:val="0"/>
        <w:ind w:firstLine="9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E6B2889" w14:textId="77777777" w:rsidR="003D2FE2" w:rsidRPr="00B138F3" w:rsidRDefault="003D2FE2" w:rsidP="007B0027">
      <w:pPr>
        <w:widowControl w:val="0"/>
        <w:tabs>
          <w:tab w:val="left" w:pos="1134"/>
        </w:tabs>
        <w:ind w:firstLine="9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4FFEF54C"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315432C"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1BEAB4D" w14:textId="77777777" w:rsidR="003D2FE2" w:rsidRPr="00B138F3" w:rsidDel="00A13215"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ABE8B47" w14:textId="77777777" w:rsidR="003D2FE2" w:rsidRPr="00EC1F84" w:rsidRDefault="003D2FE2" w:rsidP="007B0027">
      <w:pPr>
        <w:widowControl w:val="0"/>
        <w:tabs>
          <w:tab w:val="left" w:pos="1134"/>
        </w:tabs>
        <w:ind w:firstLine="9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F21FA0" w14:textId="77777777" w:rsidR="006B30BA" w:rsidRPr="00230D36" w:rsidRDefault="006B30BA" w:rsidP="007B0027">
      <w:pPr>
        <w:widowControl w:val="0"/>
        <w:ind w:firstLine="90"/>
        <w:jc w:val="center"/>
        <w:rPr>
          <w:rFonts w:ascii="GHEA Grapalat" w:hAnsi="GHEA Grapalat"/>
          <w:b/>
          <w:sz w:val="22"/>
          <w:szCs w:val="22"/>
        </w:rPr>
      </w:pPr>
    </w:p>
    <w:p w14:paraId="25B40821" w14:textId="77777777" w:rsidR="002849A6" w:rsidRPr="00B138F3" w:rsidRDefault="002849A6" w:rsidP="007B0027">
      <w:pPr>
        <w:widowControl w:val="0"/>
        <w:ind w:firstLine="9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6A8AD03" w14:textId="77777777" w:rsidR="002849A6" w:rsidRPr="00B138F3" w:rsidRDefault="002849A6" w:rsidP="007B0027">
      <w:pPr>
        <w:widowControl w:val="0"/>
        <w:ind w:firstLine="90"/>
        <w:jc w:val="both"/>
        <w:rPr>
          <w:rFonts w:ascii="GHEA Grapalat" w:hAnsi="GHEA Grapalat"/>
          <w:sz w:val="22"/>
          <w:szCs w:val="22"/>
        </w:rPr>
      </w:pPr>
      <w:r w:rsidRPr="00B138F3">
        <w:rPr>
          <w:rFonts w:ascii="GHEA Grapalat" w:hAnsi="GHEA Grapalat"/>
          <w:sz w:val="22"/>
          <w:szCs w:val="22"/>
        </w:rPr>
        <w:t>_______________________________________</w:t>
      </w:r>
    </w:p>
    <w:p w14:paraId="10020976" w14:textId="77777777" w:rsidR="002849A6" w:rsidRPr="00B138F3" w:rsidRDefault="002849A6" w:rsidP="007B0027">
      <w:pPr>
        <w:widowControl w:val="0"/>
        <w:ind w:firstLine="9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39319E47" w14:textId="77777777" w:rsidR="002849A6" w:rsidRPr="00B138F3" w:rsidRDefault="002849A6" w:rsidP="007B0027">
      <w:pPr>
        <w:widowControl w:val="0"/>
        <w:ind w:firstLine="9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F91DC4A" w14:textId="77777777" w:rsidR="002849A6" w:rsidRPr="00B138F3" w:rsidRDefault="002849A6" w:rsidP="007B0027">
      <w:pPr>
        <w:widowControl w:val="0"/>
        <w:ind w:firstLine="90"/>
        <w:jc w:val="both"/>
        <w:rPr>
          <w:rFonts w:ascii="GHEA Grapalat" w:hAnsi="GHEA Grapalat"/>
          <w:sz w:val="22"/>
          <w:szCs w:val="22"/>
        </w:rPr>
      </w:pPr>
      <w:r w:rsidRPr="00B138F3">
        <w:rPr>
          <w:rFonts w:ascii="GHEA Grapalat" w:hAnsi="GHEA Grapalat"/>
          <w:sz w:val="22"/>
          <w:szCs w:val="22"/>
        </w:rPr>
        <w:t>_______________________________________</w:t>
      </w:r>
    </w:p>
    <w:p w14:paraId="59BCDC32" w14:textId="77777777" w:rsidR="002849A6" w:rsidRPr="002E4BC5" w:rsidRDefault="002849A6" w:rsidP="007B0027">
      <w:pPr>
        <w:widowControl w:val="0"/>
        <w:ind w:firstLine="9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D5857C9" w14:textId="77777777" w:rsidR="00985A25" w:rsidRPr="002E4BC5" w:rsidRDefault="00985A25" w:rsidP="007B0027">
      <w:pPr>
        <w:widowControl w:val="0"/>
        <w:ind w:firstLine="90"/>
        <w:jc w:val="center"/>
        <w:rPr>
          <w:rFonts w:ascii="GHEA Grapalat" w:hAnsi="GHEA Grapalat"/>
          <w:sz w:val="22"/>
          <w:szCs w:val="22"/>
          <w:vertAlign w:val="superscript"/>
        </w:rPr>
      </w:pPr>
    </w:p>
    <w:p w14:paraId="012C89E6" w14:textId="77777777" w:rsidR="002849A6" w:rsidRPr="00EC1F84" w:rsidRDefault="002849A6" w:rsidP="007B0027">
      <w:pPr>
        <w:widowControl w:val="0"/>
        <w:ind w:firstLine="90"/>
        <w:jc w:val="center"/>
        <w:rPr>
          <w:rFonts w:ascii="GHEA Grapalat" w:hAnsi="GHEA Grapalat"/>
          <w:sz w:val="22"/>
          <w:szCs w:val="22"/>
          <w:vertAlign w:val="superscript"/>
        </w:rPr>
      </w:pPr>
    </w:p>
    <w:p w14:paraId="24B2E1CC" w14:textId="77777777" w:rsidR="002849A6" w:rsidRPr="00EC1F84" w:rsidRDefault="002849A6" w:rsidP="007B0027">
      <w:pPr>
        <w:widowControl w:val="0"/>
        <w:ind w:firstLine="90"/>
        <w:jc w:val="center"/>
        <w:rPr>
          <w:rFonts w:ascii="GHEA Grapalat" w:hAnsi="GHEA Grapalat"/>
          <w:sz w:val="22"/>
          <w:szCs w:val="22"/>
          <w:vertAlign w:val="superscript"/>
        </w:rPr>
      </w:pPr>
    </w:p>
    <w:p w14:paraId="7D8D0D26" w14:textId="77777777" w:rsidR="002849A6" w:rsidRPr="00B138F3" w:rsidRDefault="002849A6" w:rsidP="007B0027">
      <w:pPr>
        <w:widowControl w:val="0"/>
        <w:ind w:firstLine="90"/>
        <w:jc w:val="right"/>
        <w:rPr>
          <w:rFonts w:ascii="GHEA Grapalat" w:hAnsi="GHEA Grapalat"/>
          <w:sz w:val="22"/>
          <w:szCs w:val="22"/>
        </w:rPr>
      </w:pPr>
    </w:p>
    <w:p w14:paraId="273E5F6F" w14:textId="77777777" w:rsidR="002849A6" w:rsidRPr="00B138F3" w:rsidRDefault="002849A6" w:rsidP="007B0027">
      <w:pPr>
        <w:widowControl w:val="0"/>
        <w:ind w:firstLine="90"/>
        <w:jc w:val="right"/>
        <w:rPr>
          <w:rFonts w:ascii="GHEA Grapalat" w:hAnsi="GHEA Grapalat"/>
          <w:sz w:val="22"/>
          <w:szCs w:val="22"/>
        </w:rPr>
      </w:pPr>
      <w:r w:rsidRPr="00B138F3">
        <w:rPr>
          <w:rFonts w:ascii="GHEA Grapalat" w:hAnsi="GHEA Grapalat"/>
          <w:sz w:val="22"/>
          <w:szCs w:val="22"/>
        </w:rPr>
        <w:t>М. П.</w:t>
      </w:r>
    </w:p>
    <w:p w14:paraId="1EDFE17E" w14:textId="77777777" w:rsidR="002849A6" w:rsidRPr="00B138F3" w:rsidRDefault="002849A6" w:rsidP="007B0027">
      <w:pPr>
        <w:widowControl w:val="0"/>
        <w:ind w:firstLine="90"/>
        <w:jc w:val="both"/>
        <w:rPr>
          <w:rFonts w:ascii="GHEA Grapalat" w:hAnsi="GHEA Grapalat"/>
          <w:b/>
        </w:rPr>
      </w:pPr>
      <w:r w:rsidRPr="00B138F3">
        <w:rPr>
          <w:rFonts w:ascii="GHEA Grapalat" w:hAnsi="GHEA Grapalat"/>
          <w:sz w:val="22"/>
          <w:szCs w:val="22"/>
        </w:rPr>
        <w:t>День/месяц/год</w:t>
      </w:r>
    </w:p>
    <w:p w14:paraId="0DDA7325" w14:textId="77777777" w:rsidR="002849A6" w:rsidRDefault="002849A6" w:rsidP="007B0027">
      <w:pPr>
        <w:widowControl w:val="0"/>
        <w:tabs>
          <w:tab w:val="left" w:pos="1134"/>
        </w:tabs>
        <w:ind w:firstLine="90"/>
        <w:jc w:val="both"/>
        <w:rPr>
          <w:rFonts w:ascii="GHEA Grapalat" w:hAnsi="GHEA Grapalat"/>
          <w:sz w:val="22"/>
          <w:szCs w:val="22"/>
          <w:lang w:val="en-US"/>
        </w:rPr>
      </w:pPr>
    </w:p>
    <w:p w14:paraId="10801A27" w14:textId="77777777" w:rsidR="002849A6" w:rsidRDefault="002849A6" w:rsidP="007B0027">
      <w:pPr>
        <w:widowControl w:val="0"/>
        <w:tabs>
          <w:tab w:val="left" w:pos="1134"/>
        </w:tabs>
        <w:ind w:firstLine="90"/>
        <w:jc w:val="both"/>
        <w:rPr>
          <w:rFonts w:ascii="GHEA Grapalat" w:hAnsi="GHEA Grapalat"/>
          <w:sz w:val="22"/>
          <w:szCs w:val="22"/>
          <w:lang w:val="en-US"/>
        </w:rPr>
      </w:pPr>
    </w:p>
    <w:p w14:paraId="1D77F721" w14:textId="77777777" w:rsidR="002849A6" w:rsidRDefault="002849A6" w:rsidP="007B0027">
      <w:pPr>
        <w:widowControl w:val="0"/>
        <w:tabs>
          <w:tab w:val="left" w:pos="1134"/>
        </w:tabs>
        <w:ind w:firstLine="90"/>
        <w:jc w:val="both"/>
        <w:rPr>
          <w:rFonts w:ascii="GHEA Grapalat" w:hAnsi="GHEA Grapalat"/>
          <w:sz w:val="22"/>
          <w:szCs w:val="22"/>
          <w:lang w:val="en-US"/>
        </w:rPr>
      </w:pPr>
    </w:p>
    <w:p w14:paraId="1E505FDE" w14:textId="77777777" w:rsidR="002849A6" w:rsidRPr="002849A6" w:rsidRDefault="002849A6" w:rsidP="007B0027">
      <w:pPr>
        <w:widowControl w:val="0"/>
        <w:tabs>
          <w:tab w:val="left" w:pos="1134"/>
        </w:tabs>
        <w:ind w:firstLine="90"/>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53BDD62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A87F1" w14:textId="77777777" w:rsidR="002849A6" w:rsidRPr="00B138F3" w:rsidRDefault="002849A6" w:rsidP="007B0027">
            <w:pPr>
              <w:widowControl w:val="0"/>
              <w:tabs>
                <w:tab w:val="left" w:pos="3402"/>
              </w:tabs>
              <w:ind w:firstLine="9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741C35E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E944E" w14:textId="77777777" w:rsidR="002849A6" w:rsidRPr="00B138F3" w:rsidRDefault="002849A6" w:rsidP="007B0027">
            <w:pPr>
              <w:widowControl w:val="0"/>
              <w:tabs>
                <w:tab w:val="left" w:pos="855"/>
              </w:tabs>
              <w:ind w:firstLine="9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093A22C9"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C8FEB" w14:textId="77777777" w:rsidR="002849A6" w:rsidRPr="00B138F3" w:rsidRDefault="002849A6" w:rsidP="007B0027">
            <w:pPr>
              <w:widowControl w:val="0"/>
              <w:tabs>
                <w:tab w:val="left" w:pos="3390"/>
              </w:tabs>
              <w:ind w:firstLine="9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5C035C88"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55289A"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45C70789"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1BD47"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5F6FD371"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8FC31"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4EFEA49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F88C4"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75C88E5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C0E98"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7768C01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AB259"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3B56639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9E48AA"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221E2FFE"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897A3"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2C3F6F6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ECC6"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078A88F8"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1857B"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14:paraId="0B2F9B4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537EE"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5726A28C"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3AE68"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4ECD043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6BBBD"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2F220EC4"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6D765" w14:textId="77777777" w:rsidR="002849A6" w:rsidRPr="00F760B1" w:rsidRDefault="002849A6" w:rsidP="007B0027">
            <w:pPr>
              <w:widowControl w:val="0"/>
              <w:tabs>
                <w:tab w:val="left" w:pos="855"/>
              </w:tabs>
              <w:ind w:firstLine="9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53420972"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489D3D36" w14:textId="77777777" w:rsidR="002849A6" w:rsidRPr="00F760B1" w:rsidRDefault="002849A6" w:rsidP="007B0027">
            <w:pPr>
              <w:widowControl w:val="0"/>
              <w:tabs>
                <w:tab w:val="left" w:pos="855"/>
              </w:tabs>
              <w:ind w:firstLine="9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401ECE8F"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14989"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52720274"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E709DB" w14:textId="77777777" w:rsidR="002849A6" w:rsidRPr="00B138F3" w:rsidRDefault="002849A6" w:rsidP="007B0027">
            <w:pPr>
              <w:widowControl w:val="0"/>
              <w:tabs>
                <w:tab w:val="left" w:pos="855"/>
              </w:tabs>
              <w:ind w:firstLine="9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6A7DF91E"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7AD50B8E" w14:textId="77777777" w:rsidR="002849A6" w:rsidRPr="00B138F3" w:rsidRDefault="002849A6" w:rsidP="007B0027">
            <w:pPr>
              <w:widowControl w:val="0"/>
              <w:tabs>
                <w:tab w:val="left" w:pos="851"/>
              </w:tabs>
              <w:ind w:firstLine="9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294A9C" w14:textId="77777777" w:rsidR="002849A6" w:rsidRPr="00B138F3" w:rsidRDefault="002849A6" w:rsidP="007B0027">
            <w:pPr>
              <w:widowControl w:val="0"/>
              <w:ind w:firstLine="90"/>
              <w:rPr>
                <w:rFonts w:ascii="GHEA Grapalat" w:hAnsi="GHEA Grapalat" w:cs="Sylfaen"/>
              </w:rPr>
            </w:pPr>
          </w:p>
          <w:p w14:paraId="7D201E9B" w14:textId="77777777" w:rsidR="002849A6" w:rsidRPr="00B138F3" w:rsidRDefault="002849A6" w:rsidP="007B0027">
            <w:pPr>
              <w:widowControl w:val="0"/>
              <w:ind w:firstLine="90"/>
              <w:jc w:val="right"/>
              <w:rPr>
                <w:rFonts w:ascii="GHEA Grapalat" w:hAnsi="GHEA Grapalat" w:cs="Tahoma"/>
              </w:rPr>
            </w:pPr>
            <w:r w:rsidRPr="00B138F3">
              <w:rPr>
                <w:rFonts w:ascii="GHEA Grapalat" w:hAnsi="GHEA Grapalat"/>
              </w:rPr>
              <w:t>/____________________/</w:t>
            </w:r>
          </w:p>
          <w:p w14:paraId="54431BA4" w14:textId="77777777" w:rsidR="002849A6" w:rsidRPr="00B138F3" w:rsidRDefault="002849A6" w:rsidP="007B0027">
            <w:pPr>
              <w:widowControl w:val="0"/>
              <w:ind w:firstLine="90"/>
              <w:rPr>
                <w:rFonts w:ascii="GHEA Grapalat" w:hAnsi="GHEA Grapalat" w:cs="Sylfaen"/>
              </w:rPr>
            </w:pPr>
          </w:p>
          <w:p w14:paraId="2D883BD2"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/____________________/</w:t>
            </w:r>
          </w:p>
          <w:p w14:paraId="5E6BA793" w14:textId="77777777" w:rsidR="002849A6" w:rsidRPr="00B138F3" w:rsidRDefault="002849A6" w:rsidP="007B0027">
            <w:pPr>
              <w:widowControl w:val="0"/>
              <w:tabs>
                <w:tab w:val="left" w:pos="4545"/>
              </w:tabs>
              <w:ind w:firstLine="90"/>
              <w:rPr>
                <w:rFonts w:ascii="GHEA Grapalat" w:hAnsi="GHEA Grapalat" w:cs="Sylfaen"/>
              </w:rPr>
            </w:pPr>
            <w:r w:rsidRPr="00B138F3">
              <w:rPr>
                <w:rFonts w:ascii="GHEA Grapalat" w:hAnsi="GHEA Grapalat"/>
              </w:rPr>
              <w:t>22.б.</w:t>
            </w:r>
            <w:r w:rsidRPr="00B138F3">
              <w:rPr>
                <w:rFonts w:ascii="GHEA Grapalat" w:hAnsi="GHEA Grapalat"/>
              </w:rPr>
              <w:tab/>
              <w:t>М. П.</w:t>
            </w:r>
          </w:p>
          <w:p w14:paraId="6308ACC2" w14:textId="77777777" w:rsidR="002849A6" w:rsidRPr="00B138F3" w:rsidRDefault="002849A6" w:rsidP="007B0027">
            <w:pPr>
              <w:widowControl w:val="0"/>
              <w:ind w:firstLine="90"/>
              <w:rPr>
                <w:rFonts w:ascii="GHEA Grapalat" w:hAnsi="GHEA Grapalat" w:cs="Sylfaen"/>
              </w:rPr>
            </w:pPr>
          </w:p>
        </w:tc>
        <w:tc>
          <w:tcPr>
            <w:tcW w:w="5364" w:type="dxa"/>
            <w:tcBorders>
              <w:top w:val="nil"/>
              <w:left w:val="nil"/>
              <w:bottom w:val="single" w:sz="4" w:space="0" w:color="auto"/>
              <w:right w:val="single" w:sz="4" w:space="0" w:color="auto"/>
            </w:tcBorders>
            <w:noWrap/>
          </w:tcPr>
          <w:p w14:paraId="5ED88011" w14:textId="77777777" w:rsidR="002849A6" w:rsidRPr="00B138F3" w:rsidRDefault="002849A6" w:rsidP="007B0027">
            <w:pPr>
              <w:widowControl w:val="0"/>
              <w:tabs>
                <w:tab w:val="left" w:pos="905"/>
              </w:tabs>
              <w:ind w:firstLine="9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B5F41A" w14:textId="77777777" w:rsidR="002849A6" w:rsidRPr="00B138F3" w:rsidRDefault="002849A6" w:rsidP="007B0027">
            <w:pPr>
              <w:widowControl w:val="0"/>
              <w:ind w:firstLine="90"/>
              <w:rPr>
                <w:rFonts w:ascii="GHEA Grapalat" w:hAnsi="GHEA Grapalat" w:cs="Sylfaen"/>
              </w:rPr>
            </w:pPr>
          </w:p>
          <w:p w14:paraId="096260D1"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/____________________/</w:t>
            </w:r>
          </w:p>
          <w:p w14:paraId="1E28DD76" w14:textId="77777777" w:rsidR="002849A6" w:rsidRPr="00B138F3" w:rsidRDefault="002849A6" w:rsidP="007B0027">
            <w:pPr>
              <w:widowControl w:val="0"/>
              <w:ind w:firstLine="90"/>
              <w:jc w:val="right"/>
              <w:rPr>
                <w:rFonts w:ascii="GHEA Grapalat" w:hAnsi="GHEA Grapalat" w:cs="Tahoma"/>
              </w:rPr>
            </w:pPr>
          </w:p>
          <w:p w14:paraId="20C4BFCD"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/____________________/</w:t>
            </w:r>
          </w:p>
          <w:p w14:paraId="36FEDD56" w14:textId="77777777" w:rsidR="002849A6" w:rsidRPr="00B138F3" w:rsidRDefault="002849A6" w:rsidP="007B0027">
            <w:pPr>
              <w:widowControl w:val="0"/>
              <w:tabs>
                <w:tab w:val="left" w:pos="4539"/>
              </w:tabs>
              <w:ind w:firstLine="9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50DFC592"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7DCADBAC" w14:textId="77777777" w:rsidR="002849A6" w:rsidRPr="00B138F3" w:rsidRDefault="002849A6" w:rsidP="007B0027">
            <w:pPr>
              <w:widowControl w:val="0"/>
              <w:ind w:firstLine="9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5A4546" w14:textId="77777777" w:rsidR="002849A6" w:rsidRPr="00B138F3" w:rsidRDefault="002849A6" w:rsidP="007B0027">
            <w:pPr>
              <w:widowControl w:val="0"/>
              <w:ind w:firstLine="90"/>
              <w:rPr>
                <w:rFonts w:ascii="GHEA Grapalat" w:hAnsi="GHEA Grapalat"/>
              </w:rPr>
            </w:pPr>
          </w:p>
          <w:p w14:paraId="24208EEF" w14:textId="77777777" w:rsidR="002849A6" w:rsidRPr="00B138F3" w:rsidRDefault="002849A6" w:rsidP="007B0027">
            <w:pPr>
              <w:widowControl w:val="0"/>
              <w:ind w:firstLine="90"/>
              <w:jc w:val="right"/>
              <w:rPr>
                <w:rFonts w:ascii="GHEA Grapalat" w:hAnsi="GHEA Grapalat" w:cs="Tahoma"/>
              </w:rPr>
            </w:pPr>
            <w:r w:rsidRPr="00B138F3">
              <w:rPr>
                <w:rFonts w:ascii="GHEA Grapalat" w:hAnsi="GHEA Grapalat"/>
              </w:rPr>
              <w:t>/____________________/</w:t>
            </w:r>
          </w:p>
          <w:p w14:paraId="10182E02" w14:textId="77777777" w:rsidR="002849A6" w:rsidRPr="00B138F3" w:rsidRDefault="002849A6" w:rsidP="007B0027">
            <w:pPr>
              <w:widowControl w:val="0"/>
              <w:ind w:firstLine="90"/>
              <w:jc w:val="both"/>
              <w:rPr>
                <w:rFonts w:ascii="GHEA Grapalat" w:hAnsi="GHEA Grapalat" w:cs="Sylfaen"/>
                <w:vertAlign w:val="superscript"/>
              </w:rPr>
            </w:pPr>
            <w:r w:rsidRPr="00B138F3">
              <w:rPr>
                <w:rFonts w:ascii="GHEA Grapalat" w:hAnsi="GHEA Grapalat"/>
                <w:vertAlign w:val="superscript"/>
              </w:rPr>
              <w:t>подпись/</w:t>
            </w:r>
          </w:p>
          <w:p w14:paraId="0AA9CBA3" w14:textId="77777777" w:rsidR="002849A6" w:rsidRPr="00B138F3" w:rsidRDefault="002849A6" w:rsidP="007B0027">
            <w:pPr>
              <w:widowControl w:val="0"/>
              <w:ind w:firstLine="90"/>
              <w:rPr>
                <w:rFonts w:ascii="GHEA Grapalat" w:hAnsi="GHEA Grapalat" w:cs="Tahoma"/>
              </w:rPr>
            </w:pPr>
          </w:p>
          <w:p w14:paraId="2EF5D594" w14:textId="77777777" w:rsidR="002849A6" w:rsidRPr="00B138F3" w:rsidRDefault="002849A6" w:rsidP="007B0027">
            <w:pPr>
              <w:widowControl w:val="0"/>
              <w:ind w:firstLine="90"/>
              <w:rPr>
                <w:rFonts w:ascii="GHEA Grapalat" w:hAnsi="GHEA Grapalat" w:cs="Arial"/>
              </w:rPr>
            </w:pPr>
          </w:p>
        </w:tc>
        <w:tc>
          <w:tcPr>
            <w:tcW w:w="5364" w:type="dxa"/>
            <w:tcBorders>
              <w:top w:val="single" w:sz="4" w:space="0" w:color="auto"/>
              <w:left w:val="nil"/>
              <w:right w:val="single" w:sz="4" w:space="0" w:color="auto"/>
            </w:tcBorders>
            <w:noWrap/>
          </w:tcPr>
          <w:p w14:paraId="280F4C6F" w14:textId="77777777" w:rsidR="002849A6" w:rsidRPr="00B138F3" w:rsidRDefault="002849A6" w:rsidP="007B0027">
            <w:pPr>
              <w:widowControl w:val="0"/>
              <w:ind w:firstLine="9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DF4049B" w14:textId="77777777" w:rsidR="002849A6" w:rsidRPr="00B138F3" w:rsidRDefault="002849A6" w:rsidP="007B0027">
            <w:pPr>
              <w:widowControl w:val="0"/>
              <w:ind w:firstLine="90"/>
              <w:rPr>
                <w:rFonts w:ascii="GHEA Grapalat" w:hAnsi="GHEA Grapalat" w:cs="Tahoma"/>
              </w:rPr>
            </w:pPr>
          </w:p>
          <w:p w14:paraId="456196AF" w14:textId="77777777" w:rsidR="002849A6" w:rsidRPr="00B138F3" w:rsidRDefault="002849A6" w:rsidP="007B0027">
            <w:pPr>
              <w:widowControl w:val="0"/>
              <w:ind w:firstLine="90"/>
              <w:jc w:val="right"/>
              <w:rPr>
                <w:rFonts w:ascii="GHEA Grapalat" w:hAnsi="GHEA Grapalat" w:cs="Tahoma"/>
              </w:rPr>
            </w:pPr>
            <w:r w:rsidRPr="00B138F3">
              <w:rPr>
                <w:rFonts w:ascii="GHEA Grapalat" w:hAnsi="GHEA Grapalat"/>
              </w:rPr>
              <w:t>/____________________/</w:t>
            </w:r>
          </w:p>
          <w:p w14:paraId="4BDE9276" w14:textId="77777777" w:rsidR="002849A6" w:rsidRPr="00B138F3" w:rsidRDefault="002849A6" w:rsidP="007B0027">
            <w:pPr>
              <w:widowControl w:val="0"/>
              <w:ind w:firstLine="90"/>
              <w:jc w:val="right"/>
              <w:rPr>
                <w:rFonts w:ascii="GHEA Grapalat" w:hAnsi="GHEA Grapalat" w:cs="Sylfaen"/>
                <w:vertAlign w:val="superscript"/>
              </w:rPr>
            </w:pPr>
            <w:r w:rsidRPr="00B138F3">
              <w:rPr>
                <w:rFonts w:ascii="GHEA Grapalat" w:hAnsi="GHEA Grapalat"/>
                <w:vertAlign w:val="superscript"/>
              </w:rPr>
              <w:t>/подпись/</w:t>
            </w:r>
          </w:p>
          <w:p w14:paraId="34A59F5F" w14:textId="77777777" w:rsidR="002849A6" w:rsidRPr="00B138F3" w:rsidRDefault="002849A6" w:rsidP="007B0027">
            <w:pPr>
              <w:widowControl w:val="0"/>
              <w:ind w:firstLine="90"/>
              <w:rPr>
                <w:rFonts w:ascii="GHEA Grapalat" w:hAnsi="GHEA Grapalat" w:cs="Arial"/>
              </w:rPr>
            </w:pPr>
          </w:p>
        </w:tc>
      </w:tr>
      <w:tr w:rsidR="002849A6" w:rsidRPr="00B138F3" w14:paraId="3F357417"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33AB4583" w14:textId="77777777" w:rsidR="002849A6" w:rsidRPr="00B138F3" w:rsidRDefault="002849A6" w:rsidP="007B0027">
            <w:pPr>
              <w:widowControl w:val="0"/>
              <w:tabs>
                <w:tab w:val="left" w:pos="4678"/>
              </w:tabs>
              <w:ind w:firstLine="9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4C967367" w14:textId="77777777" w:rsidR="002849A6" w:rsidRPr="00B138F3" w:rsidRDefault="002849A6" w:rsidP="007B0027">
            <w:pPr>
              <w:widowControl w:val="0"/>
              <w:ind w:firstLine="90"/>
              <w:rPr>
                <w:rFonts w:ascii="GHEA Grapalat" w:hAnsi="GHEA Grapalat" w:cs="Sylfaen"/>
              </w:rPr>
            </w:pPr>
          </w:p>
          <w:p w14:paraId="42D614D4" w14:textId="77777777" w:rsidR="002849A6" w:rsidRPr="00B138F3" w:rsidRDefault="002849A6" w:rsidP="007B0027">
            <w:pPr>
              <w:widowControl w:val="0"/>
              <w:ind w:firstLine="9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9E9DDC3" w14:textId="77777777" w:rsidR="002849A6" w:rsidRPr="00B138F3" w:rsidRDefault="002849A6" w:rsidP="007B0027">
            <w:pPr>
              <w:widowControl w:val="0"/>
              <w:tabs>
                <w:tab w:val="left" w:pos="4554"/>
              </w:tabs>
              <w:ind w:firstLine="90"/>
              <w:rPr>
                <w:rFonts w:ascii="GHEA Grapalat" w:hAnsi="GHEA Grapalat" w:cs="Sylfaen"/>
              </w:rPr>
            </w:pPr>
            <w:r w:rsidRPr="00B138F3">
              <w:rPr>
                <w:rFonts w:ascii="GHEA Grapalat" w:hAnsi="GHEA Grapalat"/>
              </w:rPr>
              <w:t>23.б.</w:t>
            </w:r>
            <w:r w:rsidRPr="00B138F3">
              <w:rPr>
                <w:rFonts w:ascii="GHEA Grapalat" w:hAnsi="GHEA Grapalat"/>
              </w:rPr>
              <w:tab/>
              <w:t>М. П.</w:t>
            </w:r>
          </w:p>
          <w:p w14:paraId="0BED4607" w14:textId="77777777" w:rsidR="002849A6" w:rsidRPr="00B138F3" w:rsidRDefault="002849A6" w:rsidP="007B0027">
            <w:pPr>
              <w:widowControl w:val="0"/>
              <w:ind w:firstLine="90"/>
              <w:rPr>
                <w:rFonts w:ascii="GHEA Grapalat" w:hAnsi="GHEA Grapalat"/>
              </w:rPr>
            </w:pPr>
          </w:p>
          <w:p w14:paraId="28A43942"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23.в Дата исполнения: "___" ___ 20___г.</w:t>
            </w:r>
          </w:p>
        </w:tc>
      </w:tr>
    </w:tbl>
    <w:p w14:paraId="00B36B67" w14:textId="77777777" w:rsidR="002849A6" w:rsidRPr="00EC1F84" w:rsidRDefault="002849A6" w:rsidP="007B0027">
      <w:pPr>
        <w:widowControl w:val="0"/>
        <w:tabs>
          <w:tab w:val="left" w:pos="1134"/>
        </w:tabs>
        <w:ind w:firstLine="90"/>
        <w:jc w:val="both"/>
        <w:rPr>
          <w:rFonts w:ascii="GHEA Grapalat" w:hAnsi="GHEA Grapalat"/>
          <w:sz w:val="22"/>
          <w:szCs w:val="22"/>
        </w:rPr>
      </w:pPr>
    </w:p>
    <w:p w14:paraId="7E2C081C" w14:textId="77777777" w:rsidR="00C3421C" w:rsidRPr="00B138F3" w:rsidRDefault="00C3421C" w:rsidP="007B0027">
      <w:pPr>
        <w:widowControl w:val="0"/>
        <w:ind w:firstLine="90"/>
        <w:jc w:val="center"/>
        <w:rPr>
          <w:rFonts w:ascii="GHEA Grapalat" w:hAnsi="GHEA Grapalat" w:cs="Sylfaen"/>
        </w:rPr>
      </w:pPr>
    </w:p>
    <w:p w14:paraId="7A401521" w14:textId="77777777" w:rsidR="00C3421C" w:rsidRPr="00B138F3" w:rsidRDefault="00C3421C" w:rsidP="007B0027">
      <w:pPr>
        <w:ind w:firstLine="9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7777B38" w14:textId="77777777" w:rsidR="00C3421C" w:rsidRPr="00B138F3" w:rsidRDefault="00C3421C" w:rsidP="007B0027">
      <w:pPr>
        <w:ind w:firstLine="90"/>
        <w:rPr>
          <w:rFonts w:ascii="GHEA Grapalat" w:hAnsi="GHEA Grapalat" w:cs="Sylfaen"/>
        </w:rPr>
      </w:pPr>
      <w:r w:rsidRPr="00B138F3">
        <w:rPr>
          <w:rFonts w:ascii="GHEA Grapalat" w:hAnsi="GHEA Grapalat" w:cs="Sylfaen"/>
        </w:rPr>
        <w:br w:type="page"/>
      </w:r>
    </w:p>
    <w:p w14:paraId="0DBEB9EF" w14:textId="77777777" w:rsidR="00C3421C" w:rsidRPr="00B138F3" w:rsidRDefault="00C3421C" w:rsidP="007B0027">
      <w:pPr>
        <w:widowControl w:val="0"/>
        <w:ind w:firstLine="9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B70C40"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FCE3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2C68C90"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60B4AD4"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A426AAE"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1034984"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627F82F"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691BDB"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Сторона,</w:t>
            </w:r>
          </w:p>
          <w:p w14:paraId="395EA4CF"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EE56399"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12AF2F2"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21A35C"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DC107"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C2F1DA"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0C4F689"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F32C468"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A58D11"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5</w:t>
            </w:r>
          </w:p>
        </w:tc>
      </w:tr>
      <w:tr w:rsidR="00B138F3" w:rsidRPr="00B138F3" w14:paraId="0A62A8C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4E69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9058A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A6A28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5683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6CAE2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C7D9D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279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231791F" w14:textId="77777777" w:rsidR="00C3421C" w:rsidRPr="00B138F3" w:rsidRDefault="00C3421C" w:rsidP="007B0027">
            <w:pPr>
              <w:widowControl w:val="0"/>
              <w:ind w:firstLine="9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006D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026C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BAD2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7D08F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DD6B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5C30392" w14:textId="77777777" w:rsidR="00C3421C" w:rsidRPr="00B138F3" w:rsidRDefault="00C3421C" w:rsidP="007B0027">
            <w:pPr>
              <w:widowControl w:val="0"/>
              <w:ind w:firstLine="9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6CD0C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91585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24F73F2D" w14:textId="77777777" w:rsidR="00C3421C" w:rsidRPr="00B138F3" w:rsidRDefault="00C3421C"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3F69F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56D985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B92B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DA814E6" w14:textId="77777777" w:rsidR="00C3421C" w:rsidRPr="00B138F3" w:rsidRDefault="00C3421C" w:rsidP="007B0027">
            <w:pPr>
              <w:widowControl w:val="0"/>
              <w:ind w:firstLine="9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436B20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8240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4D6B4C4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85A25E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480D1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91D2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95FAD0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7D627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784A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E8426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9B5F2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ACA2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9A06B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01997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8458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1E408F8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CF2A6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A309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E46E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1360A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6F410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F88E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6D3206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8E717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6DD03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E048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F065A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9148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677B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53FB38B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BB95C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C2310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93DB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E21AC1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D3A59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3F39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07248C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203476E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C57180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0448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9B16DC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CCF50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1254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0B5FC17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8D3C8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FB2CE9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08A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13C33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34142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6F95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65C81CC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05D46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33BE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C0F7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8D8DEF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EF0BD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6FE7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7D0B9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F906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7C32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A741D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D9644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909B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33865CD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4A56AA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3BD4F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9C67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8F071D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B4D1DE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1E37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1A011CD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7BB085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B66D4F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5B5A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F6FB7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91B0E9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B1CA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B5636A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7BD9F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ADF1B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5E77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48CCBD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875DA1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D7C0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CDFA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F060B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E318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5FB9A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62F85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D0695" w14:textId="77777777" w:rsidR="00C3421C" w:rsidRPr="004031C1" w:rsidRDefault="00C3421C" w:rsidP="007B0027">
            <w:pPr>
              <w:widowControl w:val="0"/>
              <w:ind w:firstLine="9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523CB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37F91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A753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52E9B3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0457B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66BD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084C95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2CD01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6AC9C9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5CC9EB" w14:textId="77777777" w:rsidR="00C3421C" w:rsidRPr="00B138F3" w:rsidDel="0010680B"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BB03E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286D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BEE1A" w14:textId="77777777" w:rsidR="00C3421C" w:rsidRPr="00B138F3" w:rsidRDefault="00C3421C"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FFA28EC" w14:textId="77777777" w:rsidR="00C3421C" w:rsidRPr="00B138F3" w:rsidRDefault="00C3421C"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B00B88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B4083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B6138D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F5E6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D5C62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D2072A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A72D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6775631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14:paraId="1D67959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E3989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D7F060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F3A9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08B26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B15F7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7C1E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31C68FD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87F0B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F29466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4E9BA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48B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F0E4C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85A50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7AA7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36F3A3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BD9D9EB" w14:textId="77777777" w:rsidR="00C3421C" w:rsidRPr="00B138F3" w:rsidRDefault="00C3421C"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9D23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551F9D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03DA4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3448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3885B4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21F4F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FFA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45F43F3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2ADA4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08CDB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AFBB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F76E6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5428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D267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7FD9835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691625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276C8F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CD2AD5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9272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F08B3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199AB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1413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540841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17883F"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67C4200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0648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2E6AE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C93A6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14FC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35EDD25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AB4006"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51D4A7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CFA6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EEFA0D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FABE1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A30B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60CED6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FD207F"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4618BA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864D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6B0FD7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F9BAD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A64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68328EA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69826E3"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46B50C4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6459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97997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E6BF7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B5D1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F40268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13190F" w14:textId="77777777" w:rsidR="00C3421C" w:rsidRPr="00B138F3" w:rsidRDefault="00C3421C" w:rsidP="007B0027">
            <w:pPr>
              <w:widowControl w:val="0"/>
              <w:ind w:firstLine="90"/>
              <w:jc w:val="center"/>
              <w:rPr>
                <w:rFonts w:ascii="GHEA Grapalat" w:hAnsi="GHEA Grapalat"/>
                <w:sz w:val="18"/>
                <w:szCs w:val="18"/>
              </w:rPr>
            </w:pPr>
          </w:p>
        </w:tc>
      </w:tr>
      <w:tr w:rsidR="00FF3DE9" w:rsidRPr="00B138F3" w14:paraId="714924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4994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98BC9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88B6F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0ED9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C077FF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C5E75A" w14:textId="77777777" w:rsidR="00C3421C" w:rsidRPr="00B138F3" w:rsidRDefault="00C3421C" w:rsidP="007B0027">
            <w:pPr>
              <w:widowControl w:val="0"/>
              <w:ind w:firstLine="90"/>
              <w:jc w:val="center"/>
              <w:rPr>
                <w:rFonts w:ascii="GHEA Grapalat" w:hAnsi="GHEA Grapalat"/>
                <w:sz w:val="18"/>
                <w:szCs w:val="18"/>
              </w:rPr>
            </w:pPr>
          </w:p>
        </w:tc>
      </w:tr>
    </w:tbl>
    <w:p w14:paraId="1E05C8C0" w14:textId="77777777" w:rsidR="001005B0" w:rsidRPr="00B138F3" w:rsidRDefault="001005B0" w:rsidP="007B0027">
      <w:pPr>
        <w:widowControl w:val="0"/>
        <w:ind w:firstLine="90"/>
        <w:jc w:val="center"/>
        <w:rPr>
          <w:rFonts w:ascii="GHEA Grapalat" w:hAnsi="GHEA Grapalat"/>
          <w:b/>
        </w:rPr>
      </w:pPr>
    </w:p>
    <w:p w14:paraId="5EF33F0C" w14:textId="77777777" w:rsidR="001005B0" w:rsidRPr="00B138F3" w:rsidRDefault="001005B0" w:rsidP="007B0027">
      <w:pPr>
        <w:widowControl w:val="0"/>
        <w:ind w:firstLine="90"/>
        <w:jc w:val="center"/>
        <w:rPr>
          <w:rFonts w:ascii="GHEA Grapalat" w:hAnsi="GHEA Grapalat"/>
          <w:b/>
        </w:rPr>
      </w:pPr>
    </w:p>
    <w:p w14:paraId="34C68C45" w14:textId="77777777" w:rsidR="001005B0" w:rsidRPr="00B138F3" w:rsidRDefault="001005B0" w:rsidP="007B0027">
      <w:pPr>
        <w:widowControl w:val="0"/>
        <w:ind w:firstLine="90"/>
        <w:jc w:val="center"/>
        <w:rPr>
          <w:rFonts w:ascii="GHEA Grapalat" w:hAnsi="GHEA Grapalat"/>
          <w:b/>
        </w:rPr>
      </w:pPr>
    </w:p>
    <w:p w14:paraId="400015E6" w14:textId="77777777" w:rsidR="001005B0" w:rsidRPr="00B138F3" w:rsidRDefault="001005B0" w:rsidP="007B0027">
      <w:pPr>
        <w:widowControl w:val="0"/>
        <w:ind w:firstLine="90"/>
        <w:jc w:val="center"/>
        <w:rPr>
          <w:rFonts w:ascii="GHEA Grapalat" w:hAnsi="GHEA Grapalat"/>
          <w:b/>
        </w:rPr>
      </w:pPr>
    </w:p>
    <w:p w14:paraId="5E54E26F" w14:textId="77777777" w:rsidR="001005B0" w:rsidRPr="00B138F3" w:rsidRDefault="001005B0" w:rsidP="007B0027">
      <w:pPr>
        <w:widowControl w:val="0"/>
        <w:ind w:firstLine="90"/>
        <w:jc w:val="center"/>
        <w:rPr>
          <w:rFonts w:ascii="GHEA Grapalat" w:hAnsi="GHEA Grapalat"/>
          <w:b/>
        </w:rPr>
      </w:pPr>
    </w:p>
    <w:p w14:paraId="797F99E8" w14:textId="77777777" w:rsidR="001005B0" w:rsidRPr="00B138F3" w:rsidRDefault="001005B0" w:rsidP="007B0027">
      <w:pPr>
        <w:widowControl w:val="0"/>
        <w:ind w:firstLine="90"/>
        <w:jc w:val="center"/>
        <w:rPr>
          <w:rFonts w:ascii="GHEA Grapalat" w:hAnsi="GHEA Grapalat"/>
          <w:b/>
        </w:rPr>
      </w:pPr>
    </w:p>
    <w:p w14:paraId="2F405477" w14:textId="77777777" w:rsidR="00F331AD" w:rsidRPr="002A4554" w:rsidRDefault="00F331AD" w:rsidP="007B0027">
      <w:pPr>
        <w:widowControl w:val="0"/>
        <w:ind w:firstLine="90"/>
        <w:jc w:val="right"/>
        <w:rPr>
          <w:rFonts w:ascii="GHEA Grapalat" w:hAnsi="GHEA Grapalat"/>
          <w:b/>
        </w:rPr>
      </w:pPr>
    </w:p>
    <w:p w14:paraId="51F52462" w14:textId="77777777" w:rsidR="008D24C2" w:rsidRPr="00230D36" w:rsidRDefault="008D24C2" w:rsidP="007B0027">
      <w:pPr>
        <w:widowControl w:val="0"/>
        <w:ind w:firstLine="90"/>
        <w:jc w:val="right"/>
        <w:rPr>
          <w:rFonts w:ascii="GHEA Grapalat" w:hAnsi="GHEA Grapalat"/>
          <w:b/>
        </w:rPr>
      </w:pPr>
    </w:p>
    <w:p w14:paraId="4481A48F" w14:textId="77777777" w:rsidR="008D24C2" w:rsidRPr="00230D36" w:rsidRDefault="008D24C2" w:rsidP="007B0027">
      <w:pPr>
        <w:widowControl w:val="0"/>
        <w:ind w:firstLine="90"/>
        <w:jc w:val="right"/>
        <w:rPr>
          <w:rFonts w:ascii="GHEA Grapalat" w:hAnsi="GHEA Grapalat"/>
          <w:b/>
        </w:rPr>
      </w:pPr>
    </w:p>
    <w:p w14:paraId="3C92DD70" w14:textId="77777777" w:rsidR="008D24C2" w:rsidRPr="00230D36" w:rsidRDefault="008D24C2" w:rsidP="007B0027">
      <w:pPr>
        <w:widowControl w:val="0"/>
        <w:ind w:firstLine="90"/>
        <w:jc w:val="right"/>
        <w:rPr>
          <w:rFonts w:ascii="GHEA Grapalat" w:hAnsi="GHEA Grapalat"/>
          <w:b/>
        </w:rPr>
      </w:pPr>
    </w:p>
    <w:p w14:paraId="6945E335" w14:textId="77777777" w:rsidR="008D24C2" w:rsidRPr="00230D36" w:rsidRDefault="008D24C2" w:rsidP="007B0027">
      <w:pPr>
        <w:widowControl w:val="0"/>
        <w:ind w:firstLine="90"/>
        <w:jc w:val="right"/>
        <w:rPr>
          <w:rFonts w:ascii="GHEA Grapalat" w:hAnsi="GHEA Grapalat"/>
          <w:b/>
        </w:rPr>
      </w:pPr>
    </w:p>
    <w:p w14:paraId="392A5A12" w14:textId="77777777" w:rsidR="008D24C2" w:rsidRPr="00230D36" w:rsidRDefault="008D24C2" w:rsidP="007B0027">
      <w:pPr>
        <w:widowControl w:val="0"/>
        <w:ind w:firstLine="90"/>
        <w:jc w:val="right"/>
        <w:rPr>
          <w:rFonts w:ascii="GHEA Grapalat" w:hAnsi="GHEA Grapalat"/>
          <w:b/>
        </w:rPr>
      </w:pPr>
    </w:p>
    <w:p w14:paraId="28CE3B02" w14:textId="77777777" w:rsidR="008D24C2" w:rsidRPr="00230D36" w:rsidRDefault="008D24C2" w:rsidP="007B0027">
      <w:pPr>
        <w:widowControl w:val="0"/>
        <w:ind w:firstLine="90"/>
        <w:jc w:val="right"/>
        <w:rPr>
          <w:rFonts w:ascii="GHEA Grapalat" w:hAnsi="GHEA Grapalat"/>
          <w:b/>
        </w:rPr>
      </w:pPr>
    </w:p>
    <w:p w14:paraId="0ABA86BC" w14:textId="77777777" w:rsidR="008D24C2" w:rsidRPr="00230D36" w:rsidRDefault="008D24C2" w:rsidP="007B0027">
      <w:pPr>
        <w:widowControl w:val="0"/>
        <w:ind w:firstLine="90"/>
        <w:jc w:val="right"/>
        <w:rPr>
          <w:rFonts w:ascii="GHEA Grapalat" w:hAnsi="GHEA Grapalat"/>
          <w:b/>
        </w:rPr>
      </w:pPr>
    </w:p>
    <w:p w14:paraId="30CF86F5" w14:textId="77777777" w:rsidR="008D24C2" w:rsidRPr="00230D36" w:rsidRDefault="008D24C2" w:rsidP="007B0027">
      <w:pPr>
        <w:widowControl w:val="0"/>
        <w:ind w:firstLine="90"/>
        <w:jc w:val="right"/>
        <w:rPr>
          <w:rFonts w:ascii="GHEA Grapalat" w:hAnsi="GHEA Grapalat"/>
          <w:b/>
        </w:rPr>
      </w:pPr>
    </w:p>
    <w:p w14:paraId="2479225F" w14:textId="77777777" w:rsidR="008D24C2" w:rsidRPr="00230D36" w:rsidRDefault="008D24C2" w:rsidP="007B0027">
      <w:pPr>
        <w:widowControl w:val="0"/>
        <w:ind w:firstLine="90"/>
        <w:jc w:val="right"/>
        <w:rPr>
          <w:rFonts w:ascii="GHEA Grapalat" w:hAnsi="GHEA Grapalat"/>
          <w:b/>
        </w:rPr>
      </w:pPr>
    </w:p>
    <w:p w14:paraId="56286749" w14:textId="77777777" w:rsidR="008D24C2" w:rsidRPr="00230D36" w:rsidRDefault="008D24C2" w:rsidP="007B0027">
      <w:pPr>
        <w:widowControl w:val="0"/>
        <w:ind w:firstLine="90"/>
        <w:jc w:val="right"/>
        <w:rPr>
          <w:rFonts w:ascii="GHEA Grapalat" w:hAnsi="GHEA Grapalat"/>
          <w:b/>
        </w:rPr>
      </w:pPr>
    </w:p>
    <w:p w14:paraId="670F2E03" w14:textId="77777777" w:rsidR="008D24C2" w:rsidRPr="00230D36" w:rsidRDefault="008D24C2" w:rsidP="007B0027">
      <w:pPr>
        <w:widowControl w:val="0"/>
        <w:ind w:firstLine="90"/>
        <w:jc w:val="right"/>
        <w:rPr>
          <w:rFonts w:ascii="GHEA Grapalat" w:hAnsi="GHEA Grapalat"/>
          <w:b/>
        </w:rPr>
      </w:pPr>
    </w:p>
    <w:p w14:paraId="2461F67B" w14:textId="77777777" w:rsidR="007B0027" w:rsidRDefault="007B0027" w:rsidP="007B0027">
      <w:pPr>
        <w:widowControl w:val="0"/>
        <w:ind w:firstLine="90"/>
        <w:jc w:val="right"/>
        <w:rPr>
          <w:rFonts w:ascii="GHEA Grapalat" w:hAnsi="GHEA Grapalat"/>
          <w:b/>
        </w:rPr>
      </w:pPr>
    </w:p>
    <w:p w14:paraId="035DC668" w14:textId="77777777" w:rsidR="007B0027" w:rsidRDefault="007B0027" w:rsidP="007B0027">
      <w:pPr>
        <w:widowControl w:val="0"/>
        <w:ind w:firstLine="90"/>
        <w:jc w:val="right"/>
        <w:rPr>
          <w:rFonts w:ascii="GHEA Grapalat" w:hAnsi="GHEA Grapalat"/>
          <w:b/>
        </w:rPr>
      </w:pPr>
    </w:p>
    <w:p w14:paraId="3E7AEDBF" w14:textId="77777777" w:rsidR="007B0027" w:rsidRDefault="007B0027" w:rsidP="007B0027">
      <w:pPr>
        <w:widowControl w:val="0"/>
        <w:ind w:firstLine="90"/>
        <w:jc w:val="right"/>
        <w:rPr>
          <w:rFonts w:ascii="GHEA Grapalat" w:hAnsi="GHEA Grapalat"/>
          <w:b/>
        </w:rPr>
      </w:pPr>
    </w:p>
    <w:p w14:paraId="44826244" w14:textId="77777777" w:rsidR="007B0027" w:rsidRDefault="007B0027" w:rsidP="007B0027">
      <w:pPr>
        <w:widowControl w:val="0"/>
        <w:ind w:firstLine="90"/>
        <w:jc w:val="right"/>
        <w:rPr>
          <w:rFonts w:ascii="GHEA Grapalat" w:hAnsi="GHEA Grapalat"/>
          <w:b/>
        </w:rPr>
      </w:pPr>
    </w:p>
    <w:p w14:paraId="0A5BC729" w14:textId="77777777" w:rsidR="007B0027" w:rsidRDefault="007B0027" w:rsidP="007B0027">
      <w:pPr>
        <w:widowControl w:val="0"/>
        <w:ind w:firstLine="90"/>
        <w:jc w:val="right"/>
        <w:rPr>
          <w:rFonts w:ascii="GHEA Grapalat" w:hAnsi="GHEA Grapalat"/>
          <w:b/>
        </w:rPr>
      </w:pPr>
    </w:p>
    <w:p w14:paraId="1B201820" w14:textId="77777777" w:rsidR="007B0027" w:rsidRDefault="007B0027" w:rsidP="007B0027">
      <w:pPr>
        <w:widowControl w:val="0"/>
        <w:ind w:firstLine="90"/>
        <w:jc w:val="right"/>
        <w:rPr>
          <w:rFonts w:ascii="GHEA Grapalat" w:hAnsi="GHEA Grapalat"/>
          <w:b/>
        </w:rPr>
      </w:pPr>
    </w:p>
    <w:p w14:paraId="6FFFA8CE" w14:textId="77777777" w:rsidR="007B0027" w:rsidRDefault="007B0027" w:rsidP="007B0027">
      <w:pPr>
        <w:widowControl w:val="0"/>
        <w:ind w:firstLine="90"/>
        <w:jc w:val="right"/>
        <w:rPr>
          <w:rFonts w:ascii="GHEA Grapalat" w:hAnsi="GHEA Grapalat"/>
          <w:b/>
        </w:rPr>
      </w:pPr>
    </w:p>
    <w:p w14:paraId="7F912DC7" w14:textId="77777777" w:rsidR="007B0027" w:rsidRDefault="007B0027" w:rsidP="007B0027">
      <w:pPr>
        <w:widowControl w:val="0"/>
        <w:ind w:firstLine="90"/>
        <w:jc w:val="right"/>
        <w:rPr>
          <w:rFonts w:ascii="GHEA Grapalat" w:hAnsi="GHEA Grapalat"/>
          <w:b/>
        </w:rPr>
      </w:pPr>
    </w:p>
    <w:p w14:paraId="403D4B3B" w14:textId="77777777" w:rsidR="007B0027" w:rsidRDefault="007B0027" w:rsidP="007B0027">
      <w:pPr>
        <w:widowControl w:val="0"/>
        <w:ind w:firstLine="90"/>
        <w:jc w:val="right"/>
        <w:rPr>
          <w:rFonts w:ascii="GHEA Grapalat" w:hAnsi="GHEA Grapalat"/>
          <w:b/>
        </w:rPr>
      </w:pPr>
    </w:p>
    <w:p w14:paraId="4E14123E" w14:textId="77777777" w:rsidR="007B0027" w:rsidRDefault="007B0027" w:rsidP="007B0027">
      <w:pPr>
        <w:widowControl w:val="0"/>
        <w:ind w:firstLine="90"/>
        <w:jc w:val="right"/>
        <w:rPr>
          <w:rFonts w:ascii="GHEA Grapalat" w:hAnsi="GHEA Grapalat"/>
          <w:b/>
        </w:rPr>
      </w:pPr>
    </w:p>
    <w:p w14:paraId="47E33EF5" w14:textId="77777777" w:rsidR="007B0027" w:rsidRDefault="007B0027" w:rsidP="007B0027">
      <w:pPr>
        <w:widowControl w:val="0"/>
        <w:ind w:firstLine="90"/>
        <w:jc w:val="right"/>
        <w:rPr>
          <w:rFonts w:ascii="GHEA Grapalat" w:hAnsi="GHEA Grapalat"/>
          <w:b/>
        </w:rPr>
      </w:pPr>
    </w:p>
    <w:p w14:paraId="51021FA8" w14:textId="77777777" w:rsidR="007B0027" w:rsidRDefault="007B0027" w:rsidP="007B0027">
      <w:pPr>
        <w:widowControl w:val="0"/>
        <w:ind w:firstLine="90"/>
        <w:jc w:val="right"/>
        <w:rPr>
          <w:rFonts w:ascii="GHEA Grapalat" w:hAnsi="GHEA Grapalat"/>
          <w:b/>
        </w:rPr>
      </w:pPr>
    </w:p>
    <w:p w14:paraId="711C165D" w14:textId="77777777" w:rsidR="000A214C" w:rsidRPr="00B138F3" w:rsidRDefault="000A214C" w:rsidP="007B0027">
      <w:pPr>
        <w:widowControl w:val="0"/>
        <w:ind w:firstLine="90"/>
        <w:jc w:val="right"/>
        <w:rPr>
          <w:rFonts w:ascii="GHEA Grapalat" w:hAnsi="GHEA Grapalat" w:cs="GHEA Grapalat"/>
          <w:i/>
        </w:rPr>
      </w:pPr>
      <w:r w:rsidRPr="00B138F3">
        <w:rPr>
          <w:rFonts w:ascii="GHEA Grapalat" w:hAnsi="GHEA Grapalat"/>
          <w:i/>
        </w:rPr>
        <w:lastRenderedPageBreak/>
        <w:t>Приложение № 5.1</w:t>
      </w:r>
    </w:p>
    <w:p w14:paraId="5D92D8C8" w14:textId="7CA5DF0D" w:rsidR="000A214C" w:rsidRPr="00B138F3" w:rsidRDefault="007B0027" w:rsidP="007B0027">
      <w:pPr>
        <w:widowControl w:val="0"/>
        <w:ind w:firstLine="90"/>
        <w:jc w:val="right"/>
        <w:rPr>
          <w:rFonts w:ascii="GHEA Grapalat" w:hAnsi="GHEA Grapalat" w:cs="GHEA Grapalat"/>
          <w:i/>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A85329">
        <w:rPr>
          <w:rFonts w:ascii="GHEA Grapalat" w:hAnsi="GHEA Grapalat"/>
          <w:i/>
          <w:lang w:val="af-ZA"/>
        </w:rPr>
        <w:t>ՀԱՖՆ-ԳՀԱՇՁԲ-26/77</w:t>
      </w:r>
      <w:r>
        <w:rPr>
          <w:rFonts w:ascii="GHEA Grapalat" w:hAnsi="GHEA Grapalat"/>
        </w:rPr>
        <w:t>"</w:t>
      </w:r>
    </w:p>
    <w:p w14:paraId="6593592E" w14:textId="77777777" w:rsidR="00AF4211" w:rsidRPr="002A4554" w:rsidRDefault="00AF4211" w:rsidP="007B0027">
      <w:pPr>
        <w:widowControl w:val="0"/>
        <w:ind w:firstLine="90"/>
        <w:jc w:val="center"/>
        <w:rPr>
          <w:rFonts w:ascii="GHEA Grapalat" w:hAnsi="GHEA Grapalat"/>
          <w:b/>
        </w:rPr>
      </w:pPr>
    </w:p>
    <w:p w14:paraId="60D12276" w14:textId="77777777" w:rsidR="000A214C" w:rsidRPr="00B138F3" w:rsidRDefault="000A214C" w:rsidP="007B0027">
      <w:pPr>
        <w:widowControl w:val="0"/>
        <w:ind w:firstLine="90"/>
        <w:jc w:val="center"/>
        <w:rPr>
          <w:rFonts w:ascii="GHEA Grapalat" w:hAnsi="GHEA Grapalat" w:cs="GHEA Grapalat"/>
          <w:b/>
        </w:rPr>
      </w:pPr>
      <w:r w:rsidRPr="00B138F3">
        <w:rPr>
          <w:rFonts w:ascii="GHEA Grapalat" w:hAnsi="GHEA Grapalat"/>
          <w:b/>
        </w:rPr>
        <w:t xml:space="preserve">СОГЛАШЕНИЕ О НЕУСТОЙКЕ </w:t>
      </w:r>
    </w:p>
    <w:p w14:paraId="5223E028" w14:textId="77777777" w:rsidR="000A214C" w:rsidRPr="00B138F3" w:rsidRDefault="000A214C" w:rsidP="007B0027">
      <w:pPr>
        <w:widowControl w:val="0"/>
        <w:ind w:firstLine="9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10A6A3D" w14:textId="77777777" w:rsidTr="003D2146">
        <w:tc>
          <w:tcPr>
            <w:tcW w:w="4786" w:type="dxa"/>
          </w:tcPr>
          <w:p w14:paraId="455B4FD3" w14:textId="77777777" w:rsidR="000A214C" w:rsidRPr="00B138F3" w:rsidRDefault="000A214C" w:rsidP="007B0027">
            <w:pPr>
              <w:widowControl w:val="0"/>
              <w:ind w:firstLine="90"/>
              <w:rPr>
                <w:rFonts w:ascii="GHEA Grapalat" w:hAnsi="GHEA Grapalat" w:cs="GHEA Grapalat"/>
                <w:b/>
                <w:lang w:val="en-US"/>
              </w:rPr>
            </w:pPr>
            <w:r w:rsidRPr="00B138F3">
              <w:rPr>
                <w:rFonts w:ascii="GHEA Grapalat" w:hAnsi="GHEA Grapalat"/>
              </w:rPr>
              <w:t>г. Ереван</w:t>
            </w:r>
          </w:p>
        </w:tc>
        <w:tc>
          <w:tcPr>
            <w:tcW w:w="4500" w:type="dxa"/>
          </w:tcPr>
          <w:p w14:paraId="5B121DB4" w14:textId="77777777" w:rsidR="000A214C" w:rsidRPr="00B138F3" w:rsidRDefault="000A214C" w:rsidP="007B0027">
            <w:pPr>
              <w:widowControl w:val="0"/>
              <w:ind w:firstLine="9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679A9CEB" w14:textId="77777777" w:rsidR="000A214C" w:rsidRPr="00B138F3" w:rsidRDefault="000A214C" w:rsidP="007B0027">
      <w:pPr>
        <w:widowControl w:val="0"/>
        <w:ind w:firstLine="90"/>
        <w:rPr>
          <w:rFonts w:ascii="GHEA Grapalat" w:hAnsi="GHEA Grapalat" w:cs="GHEA Grapalat"/>
          <w:b/>
        </w:rPr>
      </w:pPr>
    </w:p>
    <w:p w14:paraId="3182DFC1" w14:textId="77777777" w:rsidR="000A214C" w:rsidRPr="00B138F3" w:rsidRDefault="000A214C" w:rsidP="007B0027">
      <w:pPr>
        <w:widowControl w:val="0"/>
        <w:ind w:firstLine="9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CEB6AC" w14:textId="77777777" w:rsidR="000A214C" w:rsidRPr="00B138F3" w:rsidRDefault="000A214C" w:rsidP="007B0027">
      <w:pPr>
        <w:widowControl w:val="0"/>
        <w:ind w:firstLine="9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942A9DF" w14:textId="77777777" w:rsidR="000A214C" w:rsidRPr="00B138F3" w:rsidRDefault="000A214C" w:rsidP="007B0027">
      <w:pPr>
        <w:widowControl w:val="0"/>
        <w:ind w:firstLine="9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D7B8B21"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79556E3" w14:textId="77777777" w:rsidR="000A214C" w:rsidRPr="00B138F3" w:rsidRDefault="000A214C" w:rsidP="007B0027">
      <w:pPr>
        <w:widowControl w:val="0"/>
        <w:ind w:firstLine="9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3343DD" w14:textId="77777777" w:rsidR="000A214C" w:rsidRPr="00B138F3" w:rsidRDefault="000A214C" w:rsidP="007B0027">
      <w:pPr>
        <w:widowControl w:val="0"/>
        <w:ind w:firstLine="90"/>
        <w:jc w:val="center"/>
        <w:rPr>
          <w:rFonts w:ascii="GHEA Grapalat" w:hAnsi="GHEA Grapalat" w:cs="GHEA Grapalat"/>
          <w:b/>
          <w:bCs/>
        </w:rPr>
      </w:pPr>
      <w:r w:rsidRPr="00B138F3">
        <w:rPr>
          <w:rFonts w:ascii="GHEA Grapalat" w:hAnsi="GHEA Grapalat"/>
          <w:b/>
        </w:rPr>
        <w:t>1. Предмет соглашения</w:t>
      </w:r>
    </w:p>
    <w:p w14:paraId="34BF69BA" w14:textId="77777777" w:rsidR="000A214C" w:rsidRPr="00B138F3" w:rsidRDefault="000A214C" w:rsidP="007B0027">
      <w:pPr>
        <w:widowControl w:val="0"/>
        <w:tabs>
          <w:tab w:val="left" w:pos="567"/>
        </w:tabs>
        <w:ind w:firstLine="9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E47C263" w14:textId="77777777" w:rsidR="000A214C" w:rsidRPr="00B138F3" w:rsidRDefault="000A214C" w:rsidP="007B0027">
      <w:pPr>
        <w:widowControl w:val="0"/>
        <w:tabs>
          <w:tab w:val="left" w:pos="284"/>
        </w:tabs>
        <w:ind w:firstLine="90"/>
        <w:jc w:val="both"/>
        <w:rPr>
          <w:rFonts w:ascii="GHEA Grapalat" w:hAnsi="GHEA Grapalat" w:cs="GHEA Grapalat"/>
        </w:rPr>
      </w:pPr>
      <w:r w:rsidRPr="00B138F3">
        <w:rPr>
          <w:rFonts w:ascii="GHEA Grapalat" w:hAnsi="GHEA Grapalat"/>
          <w:vertAlign w:val="superscript"/>
        </w:rPr>
        <w:t>наименование заказчика</w:t>
      </w:r>
    </w:p>
    <w:p w14:paraId="11F92430" w14:textId="77777777" w:rsidR="000A214C" w:rsidRPr="00B138F3" w:rsidRDefault="000A214C" w:rsidP="007B0027">
      <w:pPr>
        <w:widowControl w:val="0"/>
        <w:ind w:firstLine="9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DEDFF36" w14:textId="77777777" w:rsidR="000A214C" w:rsidRPr="00B138F3" w:rsidRDefault="000A214C" w:rsidP="007B0027">
      <w:pPr>
        <w:widowControl w:val="0"/>
        <w:ind w:firstLine="90"/>
        <w:jc w:val="both"/>
        <w:rPr>
          <w:rFonts w:ascii="GHEA Grapalat" w:hAnsi="GHEA Grapalat" w:cs="GHEA Grapalat"/>
        </w:rPr>
      </w:pPr>
      <w:r w:rsidRPr="00B138F3">
        <w:rPr>
          <w:rFonts w:ascii="GHEA Grapalat" w:hAnsi="GHEA Grapalat"/>
          <w:vertAlign w:val="superscript"/>
        </w:rPr>
        <w:t>код процедуры</w:t>
      </w:r>
    </w:p>
    <w:p w14:paraId="4E646FD1"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E227D6A"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C323935"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DC956BB"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1131C8"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AF8439"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E704BE2"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1BFA63"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618746"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18F6412"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 xml:space="preserve">Компанией убытки) и негативные последствия, возникшие для Компании в результате уплаты Банком-плательщиком </w:t>
      </w:r>
      <w:r w:rsidRPr="00B138F3">
        <w:rPr>
          <w:rFonts w:ascii="GHEA Grapalat" w:hAnsi="GHEA Grapalat"/>
        </w:rPr>
        <w:lastRenderedPageBreak/>
        <w:t>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4FEBFA2"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0A936D"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CC69F6D" w14:textId="77777777" w:rsidR="000A214C" w:rsidRPr="00B138F3" w:rsidRDefault="000A214C" w:rsidP="007B0027">
      <w:pPr>
        <w:widowControl w:val="0"/>
        <w:ind w:firstLine="90"/>
        <w:jc w:val="center"/>
        <w:rPr>
          <w:rFonts w:ascii="GHEA Grapalat" w:hAnsi="GHEA Grapalat" w:cs="GHEA Grapalat"/>
          <w:b/>
          <w:bCs/>
        </w:rPr>
      </w:pPr>
      <w:r w:rsidRPr="00B138F3">
        <w:rPr>
          <w:rFonts w:ascii="GHEA Grapalat" w:hAnsi="GHEA Grapalat"/>
          <w:b/>
        </w:rPr>
        <w:t>2. Иные условия</w:t>
      </w:r>
    </w:p>
    <w:p w14:paraId="1ADF08EB" w14:textId="77777777" w:rsidR="000A214C" w:rsidRPr="006672BA" w:rsidRDefault="000A214C" w:rsidP="007B0027">
      <w:pPr>
        <w:widowControl w:val="0"/>
        <w:tabs>
          <w:tab w:val="left" w:pos="1134"/>
        </w:tabs>
        <w:ind w:firstLine="9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7965DDA2" w14:textId="77777777" w:rsidR="00F331AD" w:rsidRPr="002A4554" w:rsidRDefault="000A214C" w:rsidP="007B0027">
      <w:pPr>
        <w:widowControl w:val="0"/>
        <w:tabs>
          <w:tab w:val="left" w:pos="1134"/>
        </w:tabs>
        <w:ind w:firstLine="90"/>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3F48DE1" w14:textId="77777777" w:rsidR="00F331AD" w:rsidRPr="00B138F3" w:rsidRDefault="00F331AD" w:rsidP="007B0027">
      <w:pPr>
        <w:widowControl w:val="0"/>
        <w:tabs>
          <w:tab w:val="left" w:pos="1134"/>
        </w:tabs>
        <w:ind w:firstLine="90"/>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7F3DEA8" w14:textId="77777777" w:rsidR="00F331AD" w:rsidRPr="00B138F3" w:rsidDel="00A13215" w:rsidRDefault="00F331AD" w:rsidP="007B0027">
      <w:pPr>
        <w:widowControl w:val="0"/>
        <w:tabs>
          <w:tab w:val="left" w:pos="1134"/>
        </w:tabs>
        <w:ind w:firstLine="9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B1BEC8" w14:textId="77777777" w:rsidR="00F331AD" w:rsidRPr="00B138F3" w:rsidRDefault="00F331AD" w:rsidP="007B0027">
      <w:pPr>
        <w:widowControl w:val="0"/>
        <w:tabs>
          <w:tab w:val="left" w:pos="1134"/>
        </w:tabs>
        <w:ind w:firstLine="9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F0B9C6" w14:textId="77777777" w:rsidR="000A214C" w:rsidRPr="00B138F3" w:rsidRDefault="000A214C" w:rsidP="007B0027">
      <w:pPr>
        <w:widowControl w:val="0"/>
        <w:ind w:firstLine="90"/>
        <w:jc w:val="center"/>
        <w:rPr>
          <w:rFonts w:ascii="GHEA Grapalat" w:hAnsi="GHEA Grapalat"/>
          <w:b/>
        </w:rPr>
      </w:pPr>
      <w:r w:rsidRPr="00B138F3">
        <w:rPr>
          <w:rFonts w:ascii="GHEA Grapalat" w:hAnsi="GHEA Grapalat"/>
          <w:b/>
        </w:rPr>
        <w:t>3. Адрес, банковские реквизиты Компании</w:t>
      </w:r>
    </w:p>
    <w:p w14:paraId="3013C6D5"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01BFB46C"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наименование компании</w:t>
      </w:r>
    </w:p>
    <w:p w14:paraId="32793AF3"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6FD73A18"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адрес компании</w:t>
      </w:r>
    </w:p>
    <w:p w14:paraId="2EDC95F1"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5F7115B1"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05A0AA9"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6957A353"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2218E40"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3C5B2B0E"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08F90F4"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6EB8A473" w14:textId="77777777" w:rsidR="000A214C" w:rsidRPr="00B138F3" w:rsidRDefault="000A214C" w:rsidP="007B0027">
      <w:pPr>
        <w:widowControl w:val="0"/>
        <w:ind w:firstLine="9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C89B861" w14:textId="77777777" w:rsidR="000A214C" w:rsidRPr="00B138F3" w:rsidRDefault="00632AC2" w:rsidP="007B0027">
      <w:pPr>
        <w:widowControl w:val="0"/>
        <w:ind w:firstLine="9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7F35DC6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32A99" w14:textId="77777777" w:rsidR="00BE2572" w:rsidRPr="00B138F3" w:rsidRDefault="00BE2572" w:rsidP="007B0027">
            <w:pPr>
              <w:widowControl w:val="0"/>
              <w:tabs>
                <w:tab w:val="left" w:pos="3402"/>
              </w:tabs>
              <w:ind w:firstLine="9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C7C167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4B3A1" w14:textId="77777777" w:rsidR="00BE2572" w:rsidRPr="00B138F3" w:rsidRDefault="00BE2572" w:rsidP="007B0027">
            <w:pPr>
              <w:widowControl w:val="0"/>
              <w:tabs>
                <w:tab w:val="left" w:pos="855"/>
              </w:tabs>
              <w:ind w:firstLine="9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B6940FF"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660B8" w14:textId="77777777" w:rsidR="00BE2572" w:rsidRPr="00B138F3" w:rsidRDefault="00BE2572" w:rsidP="007B0027">
            <w:pPr>
              <w:widowControl w:val="0"/>
              <w:tabs>
                <w:tab w:val="left" w:pos="3390"/>
              </w:tabs>
              <w:ind w:firstLine="9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7C76E56"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F3B6C"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A831502"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09364"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1AF9D3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9B19E"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532B50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018C3"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AAC9B1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78C43"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F84A71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69667"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46F4699"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BD821"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59DA05C"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448E6"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B7D6531"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DA630"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2DDD53C"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FD5E7"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2DB866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A423A"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9A732A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02DBC"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636634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4E2034"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5EF35F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C56EB"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8CD371E"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4F5E7DF"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997306F"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86352"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94AB078"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9DE87" w14:textId="77777777" w:rsidR="00BE2572" w:rsidRPr="00B138F3" w:rsidRDefault="00BE2572" w:rsidP="007B0027">
            <w:pPr>
              <w:widowControl w:val="0"/>
              <w:tabs>
                <w:tab w:val="left" w:pos="855"/>
              </w:tabs>
              <w:ind w:firstLine="9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6FB31F3"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160B3C1" w14:textId="77777777" w:rsidR="00BE2572" w:rsidRPr="00B138F3" w:rsidRDefault="00BE2572" w:rsidP="007B0027">
            <w:pPr>
              <w:widowControl w:val="0"/>
              <w:tabs>
                <w:tab w:val="left" w:pos="851"/>
              </w:tabs>
              <w:ind w:firstLine="9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DCA384" w14:textId="77777777" w:rsidR="00BE2572" w:rsidRPr="00B138F3" w:rsidRDefault="00BE2572" w:rsidP="007B0027">
            <w:pPr>
              <w:widowControl w:val="0"/>
              <w:ind w:firstLine="90"/>
              <w:rPr>
                <w:rFonts w:ascii="GHEA Grapalat" w:hAnsi="GHEA Grapalat" w:cs="Sylfaen"/>
              </w:rPr>
            </w:pPr>
          </w:p>
          <w:p w14:paraId="3C79E5D5" w14:textId="77777777" w:rsidR="00BE2572" w:rsidRPr="00B138F3" w:rsidRDefault="00BE2572" w:rsidP="007B0027">
            <w:pPr>
              <w:widowControl w:val="0"/>
              <w:ind w:firstLine="90"/>
              <w:jc w:val="right"/>
              <w:rPr>
                <w:rFonts w:ascii="GHEA Grapalat" w:hAnsi="GHEA Grapalat" w:cs="Tahoma"/>
              </w:rPr>
            </w:pPr>
            <w:r w:rsidRPr="00B138F3">
              <w:rPr>
                <w:rFonts w:ascii="GHEA Grapalat" w:hAnsi="GHEA Grapalat"/>
              </w:rPr>
              <w:t>/____________________/</w:t>
            </w:r>
          </w:p>
          <w:p w14:paraId="2B72DEEB" w14:textId="77777777" w:rsidR="00BE2572" w:rsidRPr="00B138F3" w:rsidRDefault="00BE2572" w:rsidP="007B0027">
            <w:pPr>
              <w:widowControl w:val="0"/>
              <w:ind w:firstLine="90"/>
              <w:rPr>
                <w:rFonts w:ascii="GHEA Grapalat" w:hAnsi="GHEA Grapalat" w:cs="Sylfaen"/>
              </w:rPr>
            </w:pPr>
          </w:p>
          <w:p w14:paraId="70DE9C3C"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/____________________/</w:t>
            </w:r>
          </w:p>
          <w:p w14:paraId="271C92D9" w14:textId="77777777" w:rsidR="00BE2572" w:rsidRPr="00B138F3" w:rsidRDefault="00BE2572" w:rsidP="007B0027">
            <w:pPr>
              <w:widowControl w:val="0"/>
              <w:ind w:firstLine="90"/>
              <w:rPr>
                <w:rFonts w:ascii="GHEA Grapalat" w:hAnsi="GHEA Grapalat" w:cs="Sylfaen"/>
              </w:rPr>
            </w:pPr>
          </w:p>
          <w:p w14:paraId="0E3A5BC9" w14:textId="77777777" w:rsidR="00BE2572" w:rsidRPr="00B138F3" w:rsidRDefault="00BE2572" w:rsidP="007B0027">
            <w:pPr>
              <w:widowControl w:val="0"/>
              <w:tabs>
                <w:tab w:val="left" w:pos="4545"/>
              </w:tabs>
              <w:ind w:firstLine="90"/>
              <w:rPr>
                <w:rFonts w:ascii="GHEA Grapalat" w:hAnsi="GHEA Grapalat" w:cs="Sylfaen"/>
              </w:rPr>
            </w:pPr>
            <w:r w:rsidRPr="00B138F3">
              <w:rPr>
                <w:rFonts w:ascii="GHEA Grapalat" w:hAnsi="GHEA Grapalat"/>
              </w:rPr>
              <w:t>22.б.</w:t>
            </w:r>
            <w:r w:rsidRPr="00B138F3">
              <w:rPr>
                <w:rFonts w:ascii="GHEA Grapalat" w:hAnsi="GHEA Grapalat"/>
              </w:rPr>
              <w:tab/>
              <w:t>М. П.</w:t>
            </w:r>
          </w:p>
          <w:p w14:paraId="6FDFF666" w14:textId="77777777" w:rsidR="00BE2572" w:rsidRPr="00B138F3" w:rsidRDefault="00BE2572" w:rsidP="007B0027">
            <w:pPr>
              <w:widowControl w:val="0"/>
              <w:ind w:firstLine="90"/>
              <w:rPr>
                <w:rFonts w:ascii="GHEA Grapalat" w:hAnsi="GHEA Grapalat" w:cs="Sylfaen"/>
              </w:rPr>
            </w:pPr>
          </w:p>
        </w:tc>
        <w:tc>
          <w:tcPr>
            <w:tcW w:w="5364" w:type="dxa"/>
            <w:tcBorders>
              <w:top w:val="nil"/>
              <w:left w:val="nil"/>
              <w:bottom w:val="single" w:sz="4" w:space="0" w:color="auto"/>
              <w:right w:val="single" w:sz="4" w:space="0" w:color="auto"/>
            </w:tcBorders>
            <w:noWrap/>
          </w:tcPr>
          <w:p w14:paraId="7DFC92B9" w14:textId="77777777" w:rsidR="00BE2572" w:rsidRPr="00B138F3" w:rsidRDefault="00BE2572" w:rsidP="007B0027">
            <w:pPr>
              <w:widowControl w:val="0"/>
              <w:tabs>
                <w:tab w:val="left" w:pos="905"/>
              </w:tabs>
              <w:ind w:firstLine="9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95C428" w14:textId="77777777" w:rsidR="00BE2572" w:rsidRPr="00B138F3" w:rsidRDefault="00BE2572" w:rsidP="007B0027">
            <w:pPr>
              <w:widowControl w:val="0"/>
              <w:ind w:firstLine="90"/>
              <w:rPr>
                <w:rFonts w:ascii="GHEA Grapalat" w:hAnsi="GHEA Grapalat" w:cs="Sylfaen"/>
              </w:rPr>
            </w:pPr>
          </w:p>
          <w:p w14:paraId="55932399"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/____________________/</w:t>
            </w:r>
          </w:p>
          <w:p w14:paraId="08C98219" w14:textId="77777777" w:rsidR="00BE2572" w:rsidRPr="00B138F3" w:rsidRDefault="00BE2572" w:rsidP="007B0027">
            <w:pPr>
              <w:widowControl w:val="0"/>
              <w:ind w:firstLine="90"/>
              <w:jc w:val="right"/>
              <w:rPr>
                <w:rFonts w:ascii="GHEA Grapalat" w:hAnsi="GHEA Grapalat" w:cs="Tahoma"/>
              </w:rPr>
            </w:pPr>
          </w:p>
          <w:p w14:paraId="3590A092"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/____________________/</w:t>
            </w:r>
          </w:p>
          <w:p w14:paraId="086CD051" w14:textId="77777777" w:rsidR="00BE2572" w:rsidRPr="00B138F3" w:rsidRDefault="00BE2572" w:rsidP="007B0027">
            <w:pPr>
              <w:widowControl w:val="0"/>
              <w:ind w:firstLine="90"/>
              <w:rPr>
                <w:rFonts w:ascii="GHEA Grapalat" w:hAnsi="GHEA Grapalat" w:cs="Sylfaen"/>
              </w:rPr>
            </w:pPr>
          </w:p>
          <w:p w14:paraId="51806DA5" w14:textId="77777777" w:rsidR="00BE2572" w:rsidRPr="00B138F3" w:rsidRDefault="00BE2572" w:rsidP="007B0027">
            <w:pPr>
              <w:widowControl w:val="0"/>
              <w:tabs>
                <w:tab w:val="left" w:pos="4539"/>
              </w:tabs>
              <w:ind w:firstLine="9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2B6963D"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2DB81D68" w14:textId="77777777" w:rsidR="00BE2572" w:rsidRPr="00B138F3" w:rsidRDefault="00BE2572" w:rsidP="007B0027">
            <w:pPr>
              <w:widowControl w:val="0"/>
              <w:ind w:firstLine="9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4CE85D" w14:textId="77777777" w:rsidR="00BE2572" w:rsidRPr="00B138F3" w:rsidRDefault="00BE2572" w:rsidP="007B0027">
            <w:pPr>
              <w:widowControl w:val="0"/>
              <w:ind w:firstLine="90"/>
              <w:rPr>
                <w:rFonts w:ascii="GHEA Grapalat" w:hAnsi="GHEA Grapalat"/>
              </w:rPr>
            </w:pPr>
          </w:p>
          <w:p w14:paraId="207AF980" w14:textId="77777777" w:rsidR="00BE2572" w:rsidRPr="00B138F3" w:rsidRDefault="00BE2572" w:rsidP="007B0027">
            <w:pPr>
              <w:widowControl w:val="0"/>
              <w:ind w:firstLine="90"/>
              <w:jc w:val="right"/>
              <w:rPr>
                <w:rFonts w:ascii="GHEA Grapalat" w:hAnsi="GHEA Grapalat" w:cs="Tahoma"/>
              </w:rPr>
            </w:pPr>
            <w:r w:rsidRPr="00B138F3">
              <w:rPr>
                <w:rFonts w:ascii="GHEA Grapalat" w:hAnsi="GHEA Grapalat"/>
              </w:rPr>
              <w:t>/____________________/</w:t>
            </w:r>
          </w:p>
          <w:p w14:paraId="28C26271" w14:textId="77777777" w:rsidR="00BE2572" w:rsidRPr="00B138F3" w:rsidRDefault="00BE2572" w:rsidP="007B0027">
            <w:pPr>
              <w:widowControl w:val="0"/>
              <w:ind w:firstLine="90"/>
              <w:jc w:val="both"/>
              <w:rPr>
                <w:rFonts w:ascii="GHEA Grapalat" w:hAnsi="GHEA Grapalat" w:cs="Sylfaen"/>
                <w:vertAlign w:val="superscript"/>
              </w:rPr>
            </w:pPr>
            <w:r w:rsidRPr="00B138F3">
              <w:rPr>
                <w:rFonts w:ascii="GHEA Grapalat" w:hAnsi="GHEA Grapalat"/>
                <w:vertAlign w:val="superscript"/>
              </w:rPr>
              <w:t>подпись/</w:t>
            </w:r>
          </w:p>
          <w:p w14:paraId="444752B5" w14:textId="77777777" w:rsidR="00BE2572" w:rsidRPr="00B138F3" w:rsidRDefault="00BE2572" w:rsidP="007B0027">
            <w:pPr>
              <w:widowControl w:val="0"/>
              <w:ind w:firstLine="90"/>
              <w:rPr>
                <w:rFonts w:ascii="GHEA Grapalat" w:hAnsi="GHEA Grapalat" w:cs="Tahoma"/>
              </w:rPr>
            </w:pPr>
          </w:p>
          <w:p w14:paraId="7F3CB26E" w14:textId="77777777" w:rsidR="00BE2572" w:rsidRPr="00B138F3" w:rsidRDefault="00BE2572" w:rsidP="007B0027">
            <w:pPr>
              <w:widowControl w:val="0"/>
              <w:ind w:firstLine="90"/>
              <w:rPr>
                <w:rFonts w:ascii="GHEA Grapalat" w:hAnsi="GHEA Grapalat" w:cs="Arial"/>
              </w:rPr>
            </w:pPr>
          </w:p>
        </w:tc>
        <w:tc>
          <w:tcPr>
            <w:tcW w:w="5364" w:type="dxa"/>
            <w:tcBorders>
              <w:top w:val="single" w:sz="4" w:space="0" w:color="auto"/>
              <w:left w:val="nil"/>
              <w:right w:val="single" w:sz="4" w:space="0" w:color="auto"/>
            </w:tcBorders>
            <w:noWrap/>
          </w:tcPr>
          <w:p w14:paraId="56962D81" w14:textId="77777777" w:rsidR="00BE2572" w:rsidRPr="00B138F3" w:rsidRDefault="00BE2572" w:rsidP="007B0027">
            <w:pPr>
              <w:widowControl w:val="0"/>
              <w:ind w:firstLine="9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A5C9E54" w14:textId="77777777" w:rsidR="00BE2572" w:rsidRPr="00B138F3" w:rsidRDefault="00BE2572" w:rsidP="007B0027">
            <w:pPr>
              <w:widowControl w:val="0"/>
              <w:ind w:firstLine="90"/>
              <w:rPr>
                <w:rFonts w:ascii="GHEA Grapalat" w:hAnsi="GHEA Grapalat" w:cs="Tahoma"/>
              </w:rPr>
            </w:pPr>
          </w:p>
          <w:p w14:paraId="2E32EF02" w14:textId="77777777" w:rsidR="00BE2572" w:rsidRPr="00B138F3" w:rsidRDefault="00BE2572" w:rsidP="007B0027">
            <w:pPr>
              <w:widowControl w:val="0"/>
              <w:ind w:firstLine="90"/>
              <w:jc w:val="right"/>
              <w:rPr>
                <w:rFonts w:ascii="GHEA Grapalat" w:hAnsi="GHEA Grapalat" w:cs="Tahoma"/>
              </w:rPr>
            </w:pPr>
            <w:r w:rsidRPr="00B138F3">
              <w:rPr>
                <w:rFonts w:ascii="GHEA Grapalat" w:hAnsi="GHEA Grapalat"/>
              </w:rPr>
              <w:t>/____________________/</w:t>
            </w:r>
          </w:p>
          <w:p w14:paraId="7307E82E" w14:textId="77777777" w:rsidR="00BE2572" w:rsidRPr="00B138F3" w:rsidRDefault="00BE2572" w:rsidP="007B0027">
            <w:pPr>
              <w:widowControl w:val="0"/>
              <w:ind w:firstLine="90"/>
              <w:jc w:val="right"/>
              <w:rPr>
                <w:rFonts w:ascii="GHEA Grapalat" w:hAnsi="GHEA Grapalat" w:cs="Sylfaen"/>
                <w:vertAlign w:val="superscript"/>
              </w:rPr>
            </w:pPr>
            <w:r w:rsidRPr="00B138F3">
              <w:rPr>
                <w:rFonts w:ascii="GHEA Grapalat" w:hAnsi="GHEA Grapalat"/>
                <w:vertAlign w:val="superscript"/>
              </w:rPr>
              <w:t>/подпись/</w:t>
            </w:r>
          </w:p>
          <w:p w14:paraId="11631F5B" w14:textId="77777777" w:rsidR="00BE2572" w:rsidRPr="00B138F3" w:rsidRDefault="00BE2572" w:rsidP="007B0027">
            <w:pPr>
              <w:widowControl w:val="0"/>
              <w:ind w:firstLine="90"/>
              <w:rPr>
                <w:rFonts w:ascii="GHEA Grapalat" w:hAnsi="GHEA Grapalat" w:cs="Arial"/>
              </w:rPr>
            </w:pPr>
          </w:p>
        </w:tc>
      </w:tr>
      <w:tr w:rsidR="00B138F3" w:rsidRPr="00B138F3" w14:paraId="5B1A5407"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51AE7422" w14:textId="77777777" w:rsidR="00BE2572" w:rsidRPr="00B138F3" w:rsidRDefault="00BE2572" w:rsidP="007B0027">
            <w:pPr>
              <w:widowControl w:val="0"/>
              <w:tabs>
                <w:tab w:val="left" w:pos="4678"/>
              </w:tabs>
              <w:ind w:firstLine="9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CAA0B41" w14:textId="77777777" w:rsidR="00BE2572" w:rsidRPr="00B138F3" w:rsidRDefault="00BE2572" w:rsidP="007B0027">
            <w:pPr>
              <w:widowControl w:val="0"/>
              <w:ind w:firstLine="90"/>
              <w:rPr>
                <w:rFonts w:ascii="GHEA Grapalat" w:hAnsi="GHEA Grapalat" w:cs="Sylfaen"/>
              </w:rPr>
            </w:pPr>
          </w:p>
          <w:p w14:paraId="127E7A5B" w14:textId="77777777" w:rsidR="00BE2572" w:rsidRPr="00B138F3" w:rsidRDefault="00BE2572" w:rsidP="007B0027">
            <w:pPr>
              <w:widowControl w:val="0"/>
              <w:ind w:firstLine="9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928C250" w14:textId="77777777" w:rsidR="00BE2572" w:rsidRPr="00B138F3" w:rsidRDefault="00BE2572" w:rsidP="007B0027">
            <w:pPr>
              <w:widowControl w:val="0"/>
              <w:tabs>
                <w:tab w:val="left" w:pos="4554"/>
              </w:tabs>
              <w:ind w:firstLine="90"/>
              <w:rPr>
                <w:rFonts w:ascii="GHEA Grapalat" w:hAnsi="GHEA Grapalat" w:cs="Sylfaen"/>
              </w:rPr>
            </w:pPr>
            <w:r w:rsidRPr="00B138F3">
              <w:rPr>
                <w:rFonts w:ascii="GHEA Grapalat" w:hAnsi="GHEA Grapalat"/>
              </w:rPr>
              <w:t>23.б.</w:t>
            </w:r>
            <w:r w:rsidRPr="00B138F3">
              <w:rPr>
                <w:rFonts w:ascii="GHEA Grapalat" w:hAnsi="GHEA Grapalat"/>
              </w:rPr>
              <w:tab/>
              <w:t>М. П.</w:t>
            </w:r>
          </w:p>
          <w:p w14:paraId="4BB334F4" w14:textId="77777777" w:rsidR="00BE2572" w:rsidRPr="00B138F3" w:rsidRDefault="00BE2572" w:rsidP="007B0027">
            <w:pPr>
              <w:widowControl w:val="0"/>
              <w:ind w:firstLine="90"/>
              <w:rPr>
                <w:rFonts w:ascii="GHEA Grapalat" w:hAnsi="GHEA Grapalat"/>
              </w:rPr>
            </w:pPr>
          </w:p>
          <w:p w14:paraId="35034FD4"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23.в Дата исполнения: "___" ___ 20___г.</w:t>
            </w:r>
          </w:p>
        </w:tc>
      </w:tr>
    </w:tbl>
    <w:p w14:paraId="1C166C7C" w14:textId="77777777" w:rsidR="00BE2572" w:rsidRPr="00B138F3" w:rsidRDefault="00BE2572" w:rsidP="007B0027">
      <w:pPr>
        <w:widowControl w:val="0"/>
        <w:ind w:firstLine="90"/>
        <w:jc w:val="center"/>
        <w:rPr>
          <w:rFonts w:ascii="GHEA Grapalat" w:hAnsi="GHEA Grapalat" w:cs="Sylfaen"/>
        </w:rPr>
      </w:pPr>
    </w:p>
    <w:p w14:paraId="234C7FA8" w14:textId="77777777" w:rsidR="00BE2572" w:rsidRPr="00B138F3" w:rsidRDefault="00BE2572" w:rsidP="007B0027">
      <w:pPr>
        <w:ind w:firstLine="9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CA02C2" w14:textId="77777777" w:rsidR="00BE2572" w:rsidRPr="00B138F3" w:rsidRDefault="00BE2572" w:rsidP="007B0027">
      <w:pPr>
        <w:ind w:firstLine="90"/>
        <w:rPr>
          <w:rFonts w:ascii="GHEA Grapalat" w:hAnsi="GHEA Grapalat" w:cs="Sylfaen"/>
        </w:rPr>
      </w:pPr>
      <w:r w:rsidRPr="00B138F3">
        <w:rPr>
          <w:rFonts w:ascii="GHEA Grapalat" w:hAnsi="GHEA Grapalat" w:cs="Sylfaen"/>
        </w:rPr>
        <w:br w:type="page"/>
      </w:r>
    </w:p>
    <w:p w14:paraId="08D8A532" w14:textId="77777777" w:rsidR="00BE2572" w:rsidRPr="00B138F3" w:rsidRDefault="00BE2572" w:rsidP="007B0027">
      <w:pPr>
        <w:widowControl w:val="0"/>
        <w:ind w:firstLine="9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F284F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625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007BB1C"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A2104A"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B57CF1C"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B1321F"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DCBE02"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721809"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Сторона,</w:t>
            </w:r>
          </w:p>
          <w:p w14:paraId="1910EBC9"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93241AE"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80E8ADF"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174C56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416E1"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4E8815"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6C77F5F"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E6E2F29"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1414F4"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5</w:t>
            </w:r>
          </w:p>
        </w:tc>
      </w:tr>
      <w:tr w:rsidR="00B138F3" w:rsidRPr="00B138F3" w14:paraId="6F16F46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0ED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34CCD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8A403F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7FD3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FAA19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CBB78F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BE51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81A2EB" w14:textId="77777777" w:rsidR="00BE2572" w:rsidRPr="00B138F3" w:rsidRDefault="00BE2572" w:rsidP="007B0027">
            <w:pPr>
              <w:widowControl w:val="0"/>
              <w:ind w:firstLine="9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F53BDE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8368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0D86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C09AD4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D158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9D03F99" w14:textId="77777777" w:rsidR="00BE2572" w:rsidRPr="00B138F3" w:rsidRDefault="00BE2572" w:rsidP="007B0027">
            <w:pPr>
              <w:widowControl w:val="0"/>
              <w:ind w:firstLine="9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24C31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C785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2C822DB3" w14:textId="77777777" w:rsidR="00BE2572" w:rsidRPr="00B138F3" w:rsidRDefault="00BE2572"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20026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A31D7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9073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A65FAE" w14:textId="77777777" w:rsidR="00BE2572" w:rsidRPr="00B138F3" w:rsidRDefault="00BE2572" w:rsidP="007B0027">
            <w:pPr>
              <w:widowControl w:val="0"/>
              <w:ind w:firstLine="9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197D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ACF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EA583C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EBCC37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38389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E66B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A8ABA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CD8EF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2722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11DC2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77209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FA52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F170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B3C6F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557A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861BF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0AAC0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7A893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B72E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FE45E3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FF2A5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8149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F0A952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0A0BF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14A2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E74B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201899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086DA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2721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41BE889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B965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BC158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FDA7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88BFF4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CE66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D457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96DBE0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21F819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287F83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4119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74F89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C70E3E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3560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96921B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3F400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B1DBF1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A9EF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AC03D2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F7A59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94FB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29373C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DCE36E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52256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8E0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417AD1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5842A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16E0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E63A2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D0D6C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22A5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4CF862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5B512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41E3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0A487C9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E0D82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D548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B741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3204A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E85FA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9F78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88A1E4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B79B8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B227F6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C8F1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EAF02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0CC15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316E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971868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42221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D3B131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DA0D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F8FB0C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67D418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8526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8D27C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59A51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9575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4787EB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DA32C9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F1A5F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C7804B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779AE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0320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2D523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4B745D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E543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68F1B46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A26E8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E6AE43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E1936" w14:textId="77777777" w:rsidR="00BE2572" w:rsidRPr="00B138F3" w:rsidDel="0010680B"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499F42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3927B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6126B" w14:textId="77777777" w:rsidR="00BE2572" w:rsidRPr="00B138F3" w:rsidRDefault="00BE2572"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BED527C" w14:textId="77777777" w:rsidR="00BE2572" w:rsidRPr="00B138F3" w:rsidRDefault="00BE2572"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A82410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06800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4B0FE9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0D62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E3C83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A85CFF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7D73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85985A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14:paraId="1D68EB2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11F35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73DE68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494B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6B105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5ED93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FACE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A59146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7172C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94C82A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B768B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1FEB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56AB3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F3684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129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1E7AA19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62387" w14:textId="77777777" w:rsidR="00BE2572" w:rsidRPr="00B138F3" w:rsidRDefault="00BE2572"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DDCDA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3286BA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4CB00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4BF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5C6C10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4E73CB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24F1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377202A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DD532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F39099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5098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9DBC3C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F1AE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E70D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372B3B8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975A9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97B6E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D5204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0BF4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B275BE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D03C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6F44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0C566C3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8134D8"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24CF81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42D8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93062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60FBC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7430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7C33FA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6CE665"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475D73C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9649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8516C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4C797E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C2B7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1BBBB82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3FCFF"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28A7E0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FEC3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485E0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F07BE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D52E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1F37FC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578DC4B"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7B8935C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570A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7D049E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AF1CF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6527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58C5B3D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91CD99" w14:textId="77777777" w:rsidR="00BE2572" w:rsidRPr="00B138F3" w:rsidRDefault="00BE2572" w:rsidP="007B0027">
            <w:pPr>
              <w:widowControl w:val="0"/>
              <w:ind w:firstLine="90"/>
              <w:jc w:val="center"/>
              <w:rPr>
                <w:rFonts w:ascii="GHEA Grapalat" w:hAnsi="GHEA Grapalat"/>
                <w:sz w:val="18"/>
                <w:szCs w:val="18"/>
              </w:rPr>
            </w:pPr>
          </w:p>
        </w:tc>
      </w:tr>
      <w:tr w:rsidR="00FF3DE9" w:rsidRPr="00B138F3" w14:paraId="3661DF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1134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AAD213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DF60E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5E47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136ACC4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2B7CDD" w14:textId="77777777" w:rsidR="00BE2572" w:rsidRPr="00B138F3" w:rsidRDefault="00BE2572" w:rsidP="007B0027">
            <w:pPr>
              <w:widowControl w:val="0"/>
              <w:ind w:firstLine="90"/>
              <w:jc w:val="center"/>
              <w:rPr>
                <w:rFonts w:ascii="GHEA Grapalat" w:hAnsi="GHEA Grapalat"/>
                <w:sz w:val="18"/>
                <w:szCs w:val="18"/>
              </w:rPr>
            </w:pPr>
          </w:p>
        </w:tc>
      </w:tr>
    </w:tbl>
    <w:p w14:paraId="63BBF10E" w14:textId="77777777" w:rsidR="00BE2572" w:rsidRPr="00B138F3" w:rsidRDefault="00BE2572" w:rsidP="007B0027">
      <w:pPr>
        <w:widowControl w:val="0"/>
        <w:ind w:firstLine="90"/>
        <w:jc w:val="center"/>
        <w:rPr>
          <w:rFonts w:ascii="GHEA Grapalat" w:hAnsi="GHEA Grapalat"/>
          <w:b/>
        </w:rPr>
      </w:pPr>
    </w:p>
    <w:p w14:paraId="3C1B94E8" w14:textId="77777777" w:rsidR="00BE2572" w:rsidRPr="00B138F3" w:rsidRDefault="00BE2572" w:rsidP="007B0027">
      <w:pPr>
        <w:widowControl w:val="0"/>
        <w:ind w:firstLine="90"/>
        <w:jc w:val="center"/>
        <w:rPr>
          <w:rFonts w:ascii="GHEA Grapalat" w:hAnsi="GHEA Grapalat"/>
          <w:b/>
        </w:rPr>
      </w:pPr>
    </w:p>
    <w:p w14:paraId="092C5490" w14:textId="77777777" w:rsidR="00BE2572" w:rsidRPr="00B138F3" w:rsidRDefault="00BE2572" w:rsidP="007B0027">
      <w:pPr>
        <w:widowControl w:val="0"/>
        <w:ind w:firstLine="90"/>
        <w:jc w:val="center"/>
        <w:rPr>
          <w:rFonts w:ascii="GHEA Grapalat" w:hAnsi="GHEA Grapalat"/>
          <w:b/>
        </w:rPr>
      </w:pPr>
    </w:p>
    <w:p w14:paraId="04B4C858" w14:textId="77777777" w:rsidR="00BE2572" w:rsidRPr="00B138F3" w:rsidRDefault="00BE2572" w:rsidP="007B0027">
      <w:pPr>
        <w:widowControl w:val="0"/>
        <w:ind w:firstLine="90"/>
        <w:jc w:val="center"/>
        <w:rPr>
          <w:rFonts w:ascii="GHEA Grapalat" w:hAnsi="GHEA Grapalat"/>
          <w:b/>
        </w:rPr>
      </w:pPr>
    </w:p>
    <w:p w14:paraId="26769C01" w14:textId="77777777" w:rsidR="00BE2572" w:rsidRPr="00B138F3" w:rsidRDefault="00BE2572" w:rsidP="007B0027">
      <w:pPr>
        <w:widowControl w:val="0"/>
        <w:ind w:firstLine="90"/>
        <w:jc w:val="center"/>
        <w:rPr>
          <w:rFonts w:ascii="GHEA Grapalat" w:hAnsi="GHEA Grapalat"/>
          <w:b/>
        </w:rPr>
      </w:pPr>
    </w:p>
    <w:p w14:paraId="2F4BA982" w14:textId="77777777" w:rsidR="00BE2572" w:rsidRPr="00B138F3" w:rsidRDefault="00BE2572" w:rsidP="007B0027">
      <w:pPr>
        <w:widowControl w:val="0"/>
        <w:ind w:firstLine="90"/>
        <w:jc w:val="center"/>
        <w:rPr>
          <w:rFonts w:ascii="GHEA Grapalat" w:hAnsi="GHEA Grapalat"/>
          <w:b/>
        </w:rPr>
      </w:pPr>
    </w:p>
    <w:p w14:paraId="04B29D39" w14:textId="77777777" w:rsidR="00BE2572" w:rsidRPr="00B138F3" w:rsidRDefault="00BE2572" w:rsidP="007B0027">
      <w:pPr>
        <w:widowControl w:val="0"/>
        <w:ind w:firstLine="90"/>
        <w:jc w:val="center"/>
        <w:rPr>
          <w:rFonts w:ascii="GHEA Grapalat" w:hAnsi="GHEA Grapalat"/>
          <w:b/>
        </w:rPr>
      </w:pPr>
    </w:p>
    <w:p w14:paraId="534641A3" w14:textId="77777777" w:rsidR="00BE2572" w:rsidRPr="00B138F3" w:rsidRDefault="00BE2572" w:rsidP="007B0027">
      <w:pPr>
        <w:widowControl w:val="0"/>
        <w:ind w:firstLine="90"/>
        <w:jc w:val="center"/>
        <w:rPr>
          <w:rFonts w:ascii="GHEA Grapalat" w:hAnsi="GHEA Grapalat"/>
          <w:b/>
        </w:rPr>
      </w:pPr>
    </w:p>
    <w:p w14:paraId="4950F151" w14:textId="77777777" w:rsidR="00BE2572" w:rsidRPr="00B138F3" w:rsidRDefault="00BE2572" w:rsidP="007B0027">
      <w:pPr>
        <w:widowControl w:val="0"/>
        <w:ind w:firstLine="90"/>
        <w:jc w:val="center"/>
        <w:rPr>
          <w:rFonts w:ascii="GHEA Grapalat" w:hAnsi="GHEA Grapalat"/>
          <w:b/>
        </w:rPr>
      </w:pPr>
    </w:p>
    <w:p w14:paraId="414687DE" w14:textId="77777777" w:rsidR="00BE2572" w:rsidRPr="00B138F3" w:rsidRDefault="00BE2572" w:rsidP="007B0027">
      <w:pPr>
        <w:widowControl w:val="0"/>
        <w:ind w:firstLine="90"/>
        <w:jc w:val="center"/>
        <w:rPr>
          <w:rFonts w:ascii="GHEA Grapalat" w:hAnsi="GHEA Grapalat"/>
          <w:b/>
        </w:rPr>
      </w:pPr>
    </w:p>
    <w:p w14:paraId="49D72883"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br w:type="page"/>
      </w:r>
    </w:p>
    <w:p w14:paraId="3EC57030" w14:textId="77777777" w:rsidR="00071D1C" w:rsidRPr="00B138F3" w:rsidRDefault="00B2572B" w:rsidP="007B0027">
      <w:pPr>
        <w:pStyle w:val="BodyTextIndent3"/>
        <w:widowControl w:val="0"/>
        <w:spacing w:line="240" w:lineRule="auto"/>
        <w:ind w:firstLine="90"/>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376DB31C" w14:textId="5C88F57F" w:rsidR="00071D1C" w:rsidRPr="00B138F3" w:rsidRDefault="007B0027" w:rsidP="007B0027">
      <w:pPr>
        <w:pStyle w:val="BodyTextIndent3"/>
        <w:widowControl w:val="0"/>
        <w:spacing w:line="240" w:lineRule="auto"/>
        <w:ind w:firstLine="90"/>
        <w:jc w:val="right"/>
        <w:rPr>
          <w:rFonts w:ascii="GHEA Grapalat" w:hAnsi="GHEA Grapalat" w:cs="Sylfaen"/>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A85329">
        <w:rPr>
          <w:rFonts w:ascii="GHEA Grapalat" w:hAnsi="GHEA Grapalat"/>
          <w:i/>
          <w:lang w:val="af-ZA"/>
        </w:rPr>
        <w:t>ՀԱՖՆ-ԳՀԱՇՁԲ-26/77</w:t>
      </w:r>
      <w:r>
        <w:rPr>
          <w:rFonts w:ascii="GHEA Grapalat" w:hAnsi="GHEA Grapalat"/>
          <w:sz w:val="24"/>
          <w:szCs w:val="24"/>
        </w:rPr>
        <w:t>"</w:t>
      </w:r>
    </w:p>
    <w:p w14:paraId="067D1291" w14:textId="77777777" w:rsidR="00BB28C8" w:rsidRPr="00433A59" w:rsidRDefault="00BB28C8" w:rsidP="007B0027">
      <w:pPr>
        <w:widowControl w:val="0"/>
        <w:ind w:firstLine="90"/>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Pr="00E652AA">
        <w:rPr>
          <w:rFonts w:ascii="GHEA Grapalat" w:hAnsi="GHEA Grapalat"/>
          <w:b/>
        </w:rPr>
        <w:t>_____________________</w:t>
      </w:r>
      <w:r w:rsidRPr="009F3DC7">
        <w:rPr>
          <w:rFonts w:ascii="GHEA Grapalat" w:hAnsi="GHEA Grapalat"/>
          <w:b/>
        </w:rPr>
        <w:t xml:space="preserve"> ДЛЯ НУЖД ГОСУДАРСТВА</w:t>
      </w:r>
    </w:p>
    <w:p w14:paraId="073DEC8B" w14:textId="77777777" w:rsidR="00BB28C8" w:rsidRDefault="00BB28C8" w:rsidP="007B0027">
      <w:pPr>
        <w:widowControl w:val="0"/>
        <w:ind w:firstLine="90"/>
        <w:jc w:val="center"/>
        <w:rPr>
          <w:rFonts w:ascii="GHEA Grapalat" w:hAnsi="GHEA Grapalat"/>
          <w:b/>
          <w:lang w:val="en-US"/>
        </w:rPr>
      </w:pPr>
      <w:r w:rsidRPr="009F3DC7">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14:paraId="4131FD15" w14:textId="77777777" w:rsidTr="003D2146">
        <w:tc>
          <w:tcPr>
            <w:tcW w:w="4643" w:type="dxa"/>
          </w:tcPr>
          <w:p w14:paraId="6DA835E2" w14:textId="77777777" w:rsidR="00BB28C8" w:rsidRPr="00433A59" w:rsidRDefault="00BB28C8" w:rsidP="007B0027">
            <w:pPr>
              <w:widowControl w:val="0"/>
              <w:ind w:firstLine="90"/>
              <w:rPr>
                <w:rFonts w:ascii="GHEA Grapalat" w:hAnsi="GHEA Grapalat"/>
                <w:b/>
                <w:u w:val="single"/>
                <w:lang w:val="en-US"/>
              </w:rPr>
            </w:pPr>
            <w:r w:rsidRPr="009F3DC7">
              <w:rPr>
                <w:rFonts w:ascii="GHEA Grapalat" w:hAnsi="GHEA Grapalat"/>
              </w:rPr>
              <w:t>г.</w:t>
            </w:r>
          </w:p>
        </w:tc>
        <w:tc>
          <w:tcPr>
            <w:tcW w:w="4644" w:type="dxa"/>
          </w:tcPr>
          <w:p w14:paraId="69281171" w14:textId="77777777" w:rsidR="00BB28C8" w:rsidRDefault="00BB28C8" w:rsidP="007B0027">
            <w:pPr>
              <w:widowControl w:val="0"/>
              <w:ind w:firstLine="90"/>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35C6F116" w14:textId="77777777" w:rsidR="00BB28C8" w:rsidRPr="00433A59" w:rsidRDefault="00BB28C8" w:rsidP="007B0027">
      <w:pPr>
        <w:widowControl w:val="0"/>
        <w:ind w:firstLine="90"/>
        <w:jc w:val="center"/>
        <w:rPr>
          <w:rFonts w:ascii="GHEA Grapalat" w:hAnsi="GHEA Grapalat"/>
          <w:b/>
          <w:u w:val="single"/>
          <w:lang w:val="en-US"/>
        </w:rPr>
      </w:pPr>
    </w:p>
    <w:p w14:paraId="2C1BA665" w14:textId="77777777" w:rsidR="00BB28C8" w:rsidRPr="009F3DC7" w:rsidRDefault="00BB28C8" w:rsidP="007B0027">
      <w:pPr>
        <w:widowControl w:val="0"/>
        <w:ind w:firstLine="90"/>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14:paraId="3BCB3C85" w14:textId="77777777" w:rsidR="00BB28C8" w:rsidRPr="009F3DC7" w:rsidRDefault="00BB28C8" w:rsidP="007B0027">
      <w:pPr>
        <w:widowControl w:val="0"/>
        <w:ind w:firstLine="90"/>
        <w:jc w:val="both"/>
        <w:rPr>
          <w:rFonts w:ascii="GHEA Grapalat" w:hAnsi="GHEA Grapalat"/>
          <w:i/>
        </w:rPr>
      </w:pPr>
    </w:p>
    <w:p w14:paraId="7EDD8D42" w14:textId="77777777" w:rsidR="00BB28C8" w:rsidRPr="009F3DC7" w:rsidRDefault="00BB28C8" w:rsidP="007B0027">
      <w:pPr>
        <w:widowControl w:val="0"/>
        <w:ind w:firstLine="90"/>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14:paraId="1481201B"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9D14D78" w14:textId="7F649111" w:rsidR="00BB28C8" w:rsidRDefault="00BB28C8" w:rsidP="007B0027">
      <w:pPr>
        <w:widowControl w:val="0"/>
        <w:tabs>
          <w:tab w:val="left" w:pos="1134"/>
        </w:tabs>
        <w:ind w:firstLine="90"/>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2D95C930" w14:textId="77777777" w:rsidR="00BB28C8" w:rsidRPr="001D4C6F" w:rsidRDefault="00BB28C8" w:rsidP="007B0027">
      <w:pPr>
        <w:widowControl w:val="0"/>
        <w:ind w:firstLine="90"/>
        <w:jc w:val="center"/>
        <w:rPr>
          <w:rFonts w:ascii="GHEA Grapalat" w:hAnsi="GHEA Grapalat"/>
          <w:b/>
          <w:smallCaps/>
        </w:rPr>
      </w:pPr>
      <w:r w:rsidRPr="009F3DC7">
        <w:rPr>
          <w:rFonts w:ascii="GHEA Grapalat" w:hAnsi="GHEA Grapalat"/>
          <w:b/>
          <w:smallCaps/>
        </w:rPr>
        <w:t>2. ПРАВА И ОБЯЗАННОСТИ СТОРОН</w:t>
      </w:r>
    </w:p>
    <w:p w14:paraId="6654130C"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426BA0AE"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14:paraId="36000D93"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14:paraId="3B159C7D"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47214A51"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632CD646"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A2514E5"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14:paraId="0B9F6A63"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14:paraId="7DC11F98"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14:paraId="74E5FCEE"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36253A43"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14:paraId="4D38E34C"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14:paraId="1A74B4FA"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A4F908C"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lastRenderedPageBreak/>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14:paraId="29690767"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14:paraId="3D4DCB44"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14:paraId="6C7BC92A"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3E14BD0" w14:textId="77777777" w:rsidR="00674E7A" w:rsidRDefault="00674E7A" w:rsidP="007B0027">
      <w:pPr>
        <w:widowControl w:val="0"/>
        <w:ind w:firstLine="90"/>
        <w:jc w:val="center"/>
        <w:rPr>
          <w:rFonts w:ascii="GHEA Grapalat" w:hAnsi="GHEA Grapalat"/>
          <w:b/>
        </w:rPr>
      </w:pPr>
      <w:r w:rsidRPr="009F3DC7">
        <w:rPr>
          <w:rFonts w:ascii="GHEA Grapalat" w:hAnsi="GHEA Grapalat"/>
          <w:b/>
        </w:rPr>
        <w:t>3. ПОРЯДОК СДАЧИ И ПРИЕМКИ РАБОТЫ</w:t>
      </w:r>
    </w:p>
    <w:p w14:paraId="552658A2"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B23122C"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14:paraId="4B7CFB39"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4BEA05D"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01ABD6A"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CE17D19"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01891003" w14:textId="77777777" w:rsidR="00674E7A" w:rsidRDefault="00674E7A" w:rsidP="007B0027">
      <w:pPr>
        <w:widowControl w:val="0"/>
        <w:tabs>
          <w:tab w:val="left" w:pos="1134"/>
        </w:tabs>
        <w:ind w:firstLine="9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237F419" w14:textId="77777777" w:rsidR="00674E7A" w:rsidRPr="009F3DC7" w:rsidRDefault="00674E7A" w:rsidP="007B0027">
      <w:pPr>
        <w:widowControl w:val="0"/>
        <w:ind w:firstLine="90"/>
        <w:jc w:val="center"/>
        <w:rPr>
          <w:rFonts w:ascii="GHEA Grapalat" w:hAnsi="GHEA Grapalat" w:cs="Sylfaen"/>
          <w:b/>
        </w:rPr>
      </w:pPr>
    </w:p>
    <w:p w14:paraId="379C0E9E" w14:textId="77777777" w:rsidR="00BB28C8" w:rsidRPr="009F3DC7" w:rsidRDefault="00BB28C8" w:rsidP="007B0027">
      <w:pPr>
        <w:widowControl w:val="0"/>
        <w:ind w:firstLine="90"/>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14:paraId="78E996D3" w14:textId="77777777" w:rsidR="00BB28C8" w:rsidRPr="009F3DC7" w:rsidRDefault="00BB28C8" w:rsidP="007B0027">
      <w:pPr>
        <w:widowControl w:val="0"/>
        <w:ind w:firstLine="90"/>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1B14C2">
        <w:rPr>
          <w:rStyle w:val="FootnoteReference"/>
          <w:rFonts w:ascii="GHEA Grapalat" w:hAnsi="GHEA Grapalat"/>
        </w:rPr>
        <w:footnoteReference w:customMarkFollows="1" w:id="19"/>
        <w:t>18</w:t>
      </w:r>
      <w:r w:rsidRPr="009F3DC7">
        <w:rPr>
          <w:rFonts w:ascii="GHEA Grapalat" w:hAnsi="GHEA Grapalat"/>
        </w:rPr>
        <w:t xml:space="preserve">. </w:t>
      </w:r>
    </w:p>
    <w:p w14:paraId="344C22ED" w14:textId="77777777" w:rsidR="00BB28C8" w:rsidRPr="00EF1C40" w:rsidRDefault="00BB28C8" w:rsidP="007B0027">
      <w:pPr>
        <w:widowControl w:val="0"/>
        <w:ind w:firstLine="90"/>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7E4A4C1" w14:textId="77777777" w:rsidR="00BB28C8" w:rsidRPr="009F3DC7" w:rsidRDefault="00BB28C8" w:rsidP="007B0027">
      <w:pPr>
        <w:widowControl w:val="0"/>
        <w:ind w:firstLine="90"/>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14:paraId="499164F7" w14:textId="77777777" w:rsidR="00BB28C8" w:rsidRPr="00861440" w:rsidRDefault="00BB28C8" w:rsidP="007B0027">
      <w:pPr>
        <w:widowControl w:val="0"/>
        <w:tabs>
          <w:tab w:val="left" w:pos="1276"/>
        </w:tabs>
        <w:ind w:firstLine="90"/>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B03F63" w:rsidRPr="00B138F3">
        <w:rPr>
          <w:rFonts w:ascii="GHEA Grapalat" w:hAnsi="GHEA Grapalat"/>
        </w:rPr>
        <w:t xml:space="preserve">При этом до полного погашения предоплаты платежи </w:t>
      </w:r>
      <w:r w:rsidR="00B03F63" w:rsidRPr="00AD29CE">
        <w:rPr>
          <w:rFonts w:ascii="GHEA Grapalat" w:hAnsi="GHEA Grapalat"/>
        </w:rPr>
        <w:t>Исполнител</w:t>
      </w:r>
      <w:r w:rsidR="00B03F63">
        <w:rPr>
          <w:rFonts w:ascii="GHEA Grapalat" w:hAnsi="GHEA Grapalat"/>
        </w:rPr>
        <w:t>ю</w:t>
      </w:r>
      <w:r w:rsidR="00B03F63" w:rsidRPr="00750E05">
        <w:rPr>
          <w:rFonts w:ascii="GHEA Grapalat" w:hAnsi="GHEA Grapalat"/>
        </w:rPr>
        <w:t xml:space="preserve"> не</w:t>
      </w:r>
      <w:r w:rsidR="00B03F63" w:rsidRPr="00B138F3">
        <w:rPr>
          <w:rFonts w:ascii="GHEA Grapalat" w:hAnsi="GHEA Grapalat"/>
        </w:rPr>
        <w:t xml:space="preserve"> производятся</w:t>
      </w:r>
      <w:r w:rsidR="00B03F63">
        <w:rPr>
          <w:rStyle w:val="FootnoteReference"/>
          <w:rFonts w:ascii="GHEA Grapalat" w:hAnsi="GHEA Grapalat"/>
        </w:rPr>
        <w:t xml:space="preserve"> </w:t>
      </w:r>
      <w:r w:rsidR="00A510FA">
        <w:rPr>
          <w:rStyle w:val="FootnoteReference"/>
          <w:rFonts w:ascii="GHEA Grapalat" w:hAnsi="GHEA Grapalat"/>
          <w:spacing w:val="-4"/>
        </w:rPr>
        <w:footnoteReference w:customMarkFollows="1" w:id="20"/>
        <w:t>19</w:t>
      </w:r>
      <w:r w:rsidRPr="00861440">
        <w:rPr>
          <w:rFonts w:ascii="GHEA Grapalat" w:hAnsi="GHEA Grapalat"/>
          <w:spacing w:val="-4"/>
        </w:rPr>
        <w:t>.</w:t>
      </w:r>
    </w:p>
    <w:p w14:paraId="69DB444D" w14:textId="77777777" w:rsidR="00BB28C8" w:rsidRDefault="00BB28C8" w:rsidP="007B0027">
      <w:pPr>
        <w:widowControl w:val="0"/>
        <w:tabs>
          <w:tab w:val="left" w:pos="1134"/>
        </w:tabs>
        <w:ind w:firstLine="90"/>
        <w:jc w:val="both"/>
        <w:rPr>
          <w:rFonts w:ascii="GHEA Grapalat" w:hAnsi="GHEA Grapalat"/>
        </w:rPr>
      </w:pPr>
      <w:r w:rsidRPr="009F3DC7">
        <w:rPr>
          <w:rFonts w:ascii="GHEA Grapalat" w:hAnsi="GHEA Grapalat"/>
        </w:rPr>
        <w:lastRenderedPageBreak/>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1515B8">
        <w:rPr>
          <w:rFonts w:ascii="GHEA Grapalat" w:hAnsi="GHEA Grapalat"/>
        </w:rPr>
        <w:t>в течение месяцев</w:t>
      </w:r>
      <w:r w:rsidRPr="009F3DC7">
        <w:rPr>
          <w:rFonts w:ascii="GHEA Grapalat" w:hAnsi="GHEA Grapalat"/>
        </w:rPr>
        <w:t>, предусмотренны</w:t>
      </w:r>
      <w:r w:rsidR="00C02868">
        <w:rPr>
          <w:rFonts w:ascii="GHEA Grapalat" w:hAnsi="GHEA Grapalat"/>
        </w:rPr>
        <w:t>х</w:t>
      </w:r>
      <w:r w:rsidRPr="009F3DC7">
        <w:rPr>
          <w:rFonts w:ascii="GHEA Grapalat" w:hAnsi="GHEA Grapalat"/>
        </w:rPr>
        <w:t xml:space="preserve"> графиком оплаты договора (Приложение № 2)</w:t>
      </w:r>
      <w:r w:rsidR="00C02868">
        <w:rPr>
          <w:rFonts w:ascii="GHEA Grapalat" w:hAnsi="GHEA Grapalat"/>
        </w:rPr>
        <w:t>,</w:t>
      </w:r>
      <w:r w:rsidRPr="009F3DC7">
        <w:rPr>
          <w:rFonts w:ascii="GHEA Grapalat" w:hAnsi="GHEA Grapalat"/>
        </w:rPr>
        <w:t xml:space="preserve"> но не позднее чем до </w:t>
      </w:r>
      <w:r w:rsidR="00CF248C">
        <w:rPr>
          <w:rFonts w:ascii="GHEA Grapalat" w:hAnsi="GHEA Grapalat"/>
        </w:rPr>
        <w:t>----ого</w:t>
      </w:r>
      <w:r w:rsidRPr="009F3DC7">
        <w:rPr>
          <w:rFonts w:ascii="GHEA Grapalat" w:hAnsi="GHEA Grapalat"/>
        </w:rPr>
        <w:t xml:space="preserve"> декабря данного года. </w:t>
      </w:r>
    </w:p>
    <w:p w14:paraId="1BD81F62" w14:textId="77777777" w:rsidR="00C02868" w:rsidRPr="001762F4" w:rsidRDefault="00C02868" w:rsidP="007B0027">
      <w:pPr>
        <w:widowControl w:val="0"/>
        <w:tabs>
          <w:tab w:val="left" w:pos="1134"/>
        </w:tabs>
        <w:ind w:firstLine="90"/>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A45057">
        <w:rPr>
          <w:rFonts w:ascii="GHEA Grapalat" w:hAnsi="GHEA Grapalat"/>
          <w:vertAlign w:val="superscript"/>
        </w:rPr>
        <w:t>19</w:t>
      </w:r>
      <w:r w:rsidRPr="001762F4">
        <w:rPr>
          <w:rFonts w:ascii="GHEA Grapalat" w:hAnsi="GHEA Grapalat"/>
          <w:vertAlign w:val="superscript"/>
          <w:lang w:val="hy-AM"/>
        </w:rPr>
        <w:t>,1</w:t>
      </w:r>
      <w:r>
        <w:rPr>
          <w:rFonts w:ascii="GHEA Grapalat" w:hAnsi="GHEA Grapalat"/>
          <w:lang w:val="hy-AM"/>
        </w:rPr>
        <w:t>.</w:t>
      </w:r>
    </w:p>
    <w:p w14:paraId="4D38AB2C" w14:textId="77777777" w:rsidR="00C02868" w:rsidRPr="00C02868" w:rsidRDefault="00C02868" w:rsidP="007B0027">
      <w:pPr>
        <w:widowControl w:val="0"/>
        <w:tabs>
          <w:tab w:val="left" w:pos="1134"/>
        </w:tabs>
        <w:ind w:firstLine="90"/>
        <w:jc w:val="both"/>
        <w:rPr>
          <w:rFonts w:ascii="GHEA Grapalat" w:hAnsi="GHEA Grapalat"/>
          <w:lang w:val="hy-AM"/>
        </w:rPr>
      </w:pPr>
    </w:p>
    <w:p w14:paraId="120B9625" w14:textId="77777777" w:rsidR="00BB28C8" w:rsidRPr="009F3DC7" w:rsidRDefault="00BB28C8" w:rsidP="007B0027">
      <w:pPr>
        <w:widowControl w:val="0"/>
        <w:ind w:firstLine="90"/>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14:paraId="618BD724"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14:paraId="4CC967C7"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B73CEE">
        <w:rPr>
          <w:rStyle w:val="FootnoteReference"/>
          <w:rFonts w:ascii="GHEA Grapalat" w:hAnsi="GHEA Grapalat"/>
        </w:rPr>
        <w:footnoteReference w:customMarkFollows="1" w:id="21"/>
        <w:t>20</w:t>
      </w:r>
      <w:r w:rsidRPr="0017150C">
        <w:rPr>
          <w:rFonts w:ascii="GHEA Grapalat" w:hAnsi="GHEA Grapalat"/>
        </w:rPr>
        <w:t>.</w:t>
      </w:r>
      <w:r w:rsidRPr="00B220DE">
        <w:rPr>
          <w:rFonts w:ascii="GHEA Grapalat" w:hAnsi="GHEA Grapalat"/>
        </w:rPr>
        <w:t xml:space="preserve"> </w:t>
      </w:r>
      <w:r w:rsidRPr="00AF0D24">
        <w:rPr>
          <w:rFonts w:ascii="GHEA Grapalat" w:hAnsi="GHEA Grapalat"/>
        </w:rPr>
        <w:t>При этом</w:t>
      </w:r>
      <w:r w:rsidRPr="00DF13E4">
        <w:rPr>
          <w:rFonts w:ascii="GHEA Grapalat" w:hAnsi="GHEA Grapalat"/>
          <w:lang w:val="hy-AM"/>
        </w:rPr>
        <w:t>,</w:t>
      </w:r>
      <w:r w:rsidRPr="00DF13E4">
        <w:rPr>
          <w:rFonts w:ascii="GHEA Grapalat" w:hAnsi="GHEA Grapalat"/>
        </w:rPr>
        <w:t xml:space="preserve"> штраф рассчитывается также при выполнении работ в срок, установленный настоящим договором, но в случае </w:t>
      </w:r>
      <w:r w:rsidRPr="00D45137">
        <w:rPr>
          <w:rFonts w:ascii="GHEA Grapalat" w:hAnsi="GHEA Grapalat"/>
        </w:rPr>
        <w:t>их</w:t>
      </w:r>
      <w:r w:rsidRPr="00DF13E4">
        <w:rPr>
          <w:rFonts w:ascii="GHEA Grapalat" w:hAnsi="GHEA Grapalat"/>
        </w:rPr>
        <w:t xml:space="preserve"> непринятия заказчиком.</w:t>
      </w:r>
    </w:p>
    <w:p w14:paraId="659F261E"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0,05 (ноль целых пять сотых) процента от цены подлежащей выполнению, но невыполненной работы.</w:t>
      </w:r>
    </w:p>
    <w:p w14:paraId="25862B29" w14:textId="77777777" w:rsidR="00BB28C8" w:rsidRDefault="00BB28C8" w:rsidP="007B0027">
      <w:pPr>
        <w:widowControl w:val="0"/>
        <w:tabs>
          <w:tab w:val="left" w:pos="1134"/>
        </w:tabs>
        <w:ind w:firstLine="90"/>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27328AB4"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58FFE7D1"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6D2141"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14:paraId="31A19CC5" w14:textId="77777777" w:rsidR="00BB28C8" w:rsidRPr="009F3DC7" w:rsidRDefault="00BB28C8" w:rsidP="007B0027">
      <w:pPr>
        <w:widowControl w:val="0"/>
        <w:ind w:firstLine="90"/>
        <w:jc w:val="both"/>
        <w:rPr>
          <w:rFonts w:ascii="GHEA Grapalat" w:hAnsi="GHEA Grapalat" w:cs="Sylfaen"/>
        </w:rPr>
      </w:pPr>
    </w:p>
    <w:p w14:paraId="2008099C" w14:textId="77777777" w:rsidR="00BB28C8" w:rsidRPr="009F3DC7" w:rsidRDefault="00BB28C8" w:rsidP="007B0027">
      <w:pPr>
        <w:widowControl w:val="0"/>
        <w:ind w:firstLine="90"/>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14:paraId="6F65698E" w14:textId="77777777" w:rsidR="00BB28C8" w:rsidRPr="009F3DC7" w:rsidRDefault="00BB28C8" w:rsidP="007B0027">
      <w:pPr>
        <w:widowControl w:val="0"/>
        <w:ind w:firstLine="90"/>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w:t>
      </w:r>
      <w:r w:rsidRPr="009F3DC7">
        <w:rPr>
          <w:rFonts w:ascii="GHEA Grapalat" w:hAnsi="GHEA Grapalat"/>
        </w:rPr>
        <w:lastRenderedPageBreak/>
        <w:t>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8F5C28" w14:textId="77777777" w:rsidR="00BB28C8" w:rsidRDefault="00BB28C8" w:rsidP="007B0027">
      <w:pPr>
        <w:ind w:firstLine="90"/>
        <w:rPr>
          <w:rFonts w:ascii="GHEA Grapalat" w:hAnsi="GHEA Grapalat" w:cs="Sylfaen"/>
        </w:rPr>
      </w:pPr>
    </w:p>
    <w:p w14:paraId="36CF2FD7" w14:textId="77777777" w:rsidR="00BB28C8" w:rsidRPr="009F3DC7" w:rsidRDefault="00BB28C8" w:rsidP="007B0027">
      <w:pPr>
        <w:widowControl w:val="0"/>
        <w:ind w:firstLine="90"/>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14:paraId="456B259E"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3A8F086C" w14:textId="77777777" w:rsidR="00BB28C8" w:rsidRPr="009F3DC7" w:rsidRDefault="00BB28C8" w:rsidP="007B0027">
      <w:pPr>
        <w:widowControl w:val="0"/>
        <w:tabs>
          <w:tab w:val="left" w:pos="1134"/>
          <w:tab w:val="left" w:pos="1276"/>
        </w:tabs>
        <w:ind w:firstLine="90"/>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20390F">
        <w:rPr>
          <w:rStyle w:val="FootnoteReference"/>
          <w:rFonts w:ascii="GHEA Grapalat" w:hAnsi="GHEA Grapalat"/>
        </w:rPr>
        <w:footnoteReference w:customMarkFollows="1" w:id="22"/>
        <w:t>21</w:t>
      </w:r>
      <w:r w:rsidRPr="009F3DC7">
        <w:rPr>
          <w:rFonts w:ascii="GHEA Grapalat" w:hAnsi="GHEA Grapalat"/>
        </w:rPr>
        <w:t>.</w:t>
      </w:r>
    </w:p>
    <w:p w14:paraId="1C42F1E6"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14:paraId="4F46D627" w14:textId="77777777" w:rsidR="00BB28C8" w:rsidRPr="00D443DF" w:rsidRDefault="00BB28C8" w:rsidP="007B0027">
      <w:pPr>
        <w:widowControl w:val="0"/>
        <w:tabs>
          <w:tab w:val="left" w:pos="1134"/>
        </w:tabs>
        <w:ind w:firstLine="90"/>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B926896" w14:textId="77777777" w:rsidR="00BB28C8" w:rsidRPr="00D443DF"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14:paraId="6AC33B33"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14:paraId="5EC30558" w14:textId="77777777" w:rsidR="00BB28C8" w:rsidRPr="009F3DC7" w:rsidRDefault="00BB28C8" w:rsidP="007B0027">
      <w:pPr>
        <w:widowControl w:val="0"/>
        <w:ind w:firstLine="90"/>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7AB0D76F" w14:textId="77777777" w:rsidR="00BB28C8" w:rsidRPr="009F3DC7" w:rsidRDefault="00BB28C8" w:rsidP="007B0027">
      <w:pPr>
        <w:widowControl w:val="0"/>
        <w:tabs>
          <w:tab w:val="left" w:pos="1276"/>
        </w:tabs>
        <w:ind w:firstLine="90"/>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D45AEB0" w14:textId="77777777" w:rsidR="00BB28C8" w:rsidRPr="00D443DF"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14:paraId="254B8F66"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14:paraId="5EC90076"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557BD3">
        <w:rPr>
          <w:rFonts w:ascii="GHEA Grapalat" w:hAnsi="GHEA Grapalat"/>
        </w:rPr>
        <w:t xml:space="preserve">. </w:t>
      </w:r>
      <w:r w:rsidR="00557BD3" w:rsidRPr="00BE6511">
        <w:rPr>
          <w:rFonts w:ascii="GHEA Grapalat" w:hAnsi="GHEA Grapalat"/>
        </w:rPr>
        <w:t xml:space="preserve">При этом в случае применения настоящего подпункта </w:t>
      </w:r>
      <w:r w:rsidR="00557BD3">
        <w:rPr>
          <w:rFonts w:ascii="GHEA Grapalat" w:hAnsi="GHEA Grapalat"/>
        </w:rPr>
        <w:t>субподрядчиком</w:t>
      </w:r>
      <w:r w:rsidR="00557BD3"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w:t>
      </w:r>
      <w:r w:rsidR="00557BD3" w:rsidRPr="00BE6511">
        <w:rPr>
          <w:rFonts w:ascii="GHEA Grapalat" w:hAnsi="GHEA Grapalat"/>
        </w:rPr>
        <w:lastRenderedPageBreak/>
        <w:t>Правительства РА от 20.06.2025 № 817-А</w:t>
      </w:r>
      <w:r w:rsidR="007C7140">
        <w:rPr>
          <w:rStyle w:val="FootnoteReference"/>
          <w:rFonts w:ascii="GHEA Grapalat" w:hAnsi="GHEA Grapalat"/>
        </w:rPr>
        <w:footnoteReference w:customMarkFollows="1" w:id="23"/>
        <w:t>22</w:t>
      </w:r>
      <w:r w:rsidRPr="009F3DC7">
        <w:rPr>
          <w:rFonts w:ascii="GHEA Grapalat" w:hAnsi="GHEA Grapalat"/>
        </w:rPr>
        <w:t>.</w:t>
      </w:r>
    </w:p>
    <w:p w14:paraId="6023A8D9"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C7140">
        <w:rPr>
          <w:rStyle w:val="FootnoteReference"/>
          <w:rFonts w:ascii="GHEA Grapalat" w:hAnsi="GHEA Grapalat"/>
        </w:rPr>
        <w:footnoteReference w:customMarkFollows="1" w:id="24"/>
        <w:t>23</w:t>
      </w:r>
      <w:r w:rsidRPr="009F3DC7">
        <w:rPr>
          <w:rFonts w:ascii="GHEA Grapalat" w:hAnsi="GHEA Grapalat"/>
        </w:rPr>
        <w:t>.</w:t>
      </w:r>
    </w:p>
    <w:p w14:paraId="531181F2"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позднее </w:t>
      </w:r>
      <w:r w:rsidR="008E10BF">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61B2F714"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9BDB620" w14:textId="77777777" w:rsidR="00BB28C8" w:rsidRPr="009F3DC7" w:rsidRDefault="00BB28C8" w:rsidP="007B0027">
      <w:pPr>
        <w:widowControl w:val="0"/>
        <w:ind w:firstLine="90"/>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E00A6C4" w14:textId="77777777" w:rsidR="00BB28C8" w:rsidRPr="009F3DC7" w:rsidRDefault="00BB28C8" w:rsidP="007B0027">
      <w:pPr>
        <w:widowControl w:val="0"/>
        <w:tabs>
          <w:tab w:val="left" w:pos="1276"/>
        </w:tabs>
        <w:ind w:firstLine="90"/>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A0A8F70" w14:textId="77777777" w:rsidR="00CA2E3E" w:rsidRDefault="00BB28C8" w:rsidP="007B0027">
      <w:pPr>
        <w:widowControl w:val="0"/>
        <w:tabs>
          <w:tab w:val="left" w:pos="1276"/>
        </w:tabs>
        <w:ind w:firstLine="90"/>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14:paraId="722D7441" w14:textId="77777777" w:rsidR="00857D09" w:rsidRPr="00804EE9" w:rsidRDefault="00857D09" w:rsidP="007B0027">
      <w:pPr>
        <w:widowControl w:val="0"/>
        <w:tabs>
          <w:tab w:val="left" w:pos="1276"/>
        </w:tabs>
        <w:ind w:firstLine="90"/>
        <w:jc w:val="both"/>
        <w:rPr>
          <w:rFonts w:ascii="GHEA Grapalat" w:hAnsi="GHEA Grapalat"/>
        </w:rPr>
      </w:pPr>
      <w:r w:rsidRPr="00857D09">
        <w:rPr>
          <w:rFonts w:ascii="GHEA Grapalat" w:hAnsi="GHEA Grapalat"/>
        </w:rPr>
        <w:t>7.12</w:t>
      </w:r>
      <w:r w:rsidR="001A232C">
        <w:rPr>
          <w:rFonts w:ascii="GHEA Grapalat" w:hAnsi="GHEA Grapalat"/>
        </w:rPr>
        <w:t>.</w:t>
      </w:r>
      <w:r w:rsidRPr="00857D09">
        <w:rPr>
          <w:rFonts w:ascii="GHEA Grapalat" w:hAnsi="GHEA Grapalat"/>
        </w:rPr>
        <w:t xml:space="preserve"> </w:t>
      </w:r>
      <w:r>
        <w:rPr>
          <w:rFonts w:ascii="GHEA Grapalat" w:hAnsi="GHEA Grapalat"/>
          <w:color w:val="000000" w:themeColor="text1"/>
        </w:rPr>
        <w:t xml:space="preserve">Исполнитель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lastRenderedPageBreak/>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Pr="00857D09">
        <w:rPr>
          <w:rStyle w:val="ezkurwreuab5ozgtqnkl"/>
          <w:rFonts w:ascii="GHEA Grapalat" w:hAnsi="GHEA Grapalat"/>
        </w:rPr>
        <w:t xml:space="preserve">. </w:t>
      </w:r>
      <w:r w:rsidRPr="00857D09">
        <w:rPr>
          <w:rStyle w:val="ezkurwreuab5ozgtqnkl"/>
          <w:rFonts w:ascii="GHEA Grapalat" w:hAnsi="GHEA Grapalat"/>
          <w:vertAlign w:val="superscript"/>
        </w:rPr>
        <w:t>2</w:t>
      </w:r>
      <w:r w:rsidRPr="00804EE9">
        <w:rPr>
          <w:rStyle w:val="ezkurwreuab5ozgtqnkl"/>
          <w:rFonts w:ascii="GHEA Grapalat" w:hAnsi="GHEA Grapalat"/>
          <w:vertAlign w:val="superscript"/>
        </w:rPr>
        <w:t>4</w:t>
      </w:r>
    </w:p>
    <w:p w14:paraId="30BD44E2" w14:textId="77777777" w:rsidR="007B0027" w:rsidRDefault="00804EE9" w:rsidP="007B0027">
      <w:pPr>
        <w:ind w:firstLine="90"/>
        <w:rPr>
          <w:rStyle w:val="ezkurwreuab5ozgtqnkl"/>
          <w:i/>
          <w:sz w:val="20"/>
          <w:szCs w:val="20"/>
        </w:rPr>
      </w:pPr>
      <w:r w:rsidRPr="00804EE9">
        <w:rPr>
          <w:rFonts w:ascii="GHEA Grapalat" w:hAnsi="GHEA Grapalat"/>
          <w:vertAlign w:val="superscript"/>
          <w:lang w:val="hy-AM"/>
        </w:rPr>
        <w:t>24</w:t>
      </w:r>
      <w:r>
        <w:rPr>
          <w:rFonts w:ascii="GHEA Grapalat" w:hAnsi="GHEA Grapalat"/>
          <w:vertAlign w:val="superscript"/>
          <w:lang w:val="hy-AM"/>
        </w:rPr>
        <w:t xml:space="preserve"> </w:t>
      </w:r>
      <w:r w:rsidRPr="00EA50FE">
        <w:rPr>
          <w:rStyle w:val="ezkurwreuab5ozgtqnkl"/>
          <w:i/>
          <w:sz w:val="20"/>
          <w:szCs w:val="20"/>
        </w:rPr>
        <w:t>Если</w:t>
      </w:r>
      <w:r w:rsidRPr="00EA50FE">
        <w:rPr>
          <w:i/>
          <w:sz w:val="20"/>
          <w:szCs w:val="20"/>
        </w:rPr>
        <w:t xml:space="preserve"> </w:t>
      </w:r>
      <w:r>
        <w:rPr>
          <w:rStyle w:val="ezkurwreuab5ozgtqnkl"/>
          <w:rFonts w:ascii="Sylfaen" w:hAnsi="Sylfaen"/>
          <w:i/>
          <w:sz w:val="20"/>
          <w:szCs w:val="20"/>
        </w:rPr>
        <w:t>Исполни</w:t>
      </w:r>
      <w:r w:rsidRPr="00EA50FE">
        <w:rPr>
          <w:rStyle w:val="ezkurwreuab5ozgtqnkl"/>
          <w:i/>
          <w:sz w:val="20"/>
          <w:szCs w:val="20"/>
        </w:rPr>
        <w:t>тель</w:t>
      </w:r>
      <w:r w:rsidRPr="00EA50FE">
        <w:rPr>
          <w:i/>
          <w:sz w:val="20"/>
          <w:szCs w:val="20"/>
        </w:rPr>
        <w:t xml:space="preserve"> </w:t>
      </w:r>
      <w:r w:rsidRPr="00EA50FE">
        <w:rPr>
          <w:rStyle w:val="ezkurwreuab5ozgtqnkl"/>
          <w:i/>
          <w:sz w:val="20"/>
          <w:szCs w:val="20"/>
        </w:rPr>
        <w:t>является</w:t>
      </w:r>
      <w:r w:rsidRPr="00EA50FE">
        <w:rPr>
          <w:i/>
          <w:sz w:val="20"/>
          <w:szCs w:val="20"/>
        </w:rPr>
        <w:t xml:space="preserve"> </w:t>
      </w:r>
      <w:r w:rsidR="00EA50FE">
        <w:rPr>
          <w:rStyle w:val="ezkurwreuab5ozgtqnkl"/>
          <w:i/>
          <w:sz w:val="20"/>
          <w:szCs w:val="20"/>
        </w:rPr>
        <w:t>заказчиком</w:t>
      </w:r>
      <w:r w:rsidRPr="00EA50FE">
        <w:rPr>
          <w:rStyle w:val="ezkurwreuab5ozgtqnkl"/>
          <w:i/>
          <w:sz w:val="20"/>
          <w:szCs w:val="20"/>
        </w:rPr>
        <w:t>ом, не имеющим счета в казначействе, настоящий</w:t>
      </w:r>
      <w:r w:rsidRPr="00EA50FE">
        <w:rPr>
          <w:i/>
          <w:sz w:val="20"/>
          <w:szCs w:val="20"/>
        </w:rPr>
        <w:t xml:space="preserve"> </w:t>
      </w:r>
      <w:r w:rsidRPr="00EA50FE">
        <w:rPr>
          <w:rStyle w:val="ezkurwreuab5ozgtqnkl"/>
          <w:i/>
          <w:sz w:val="20"/>
          <w:szCs w:val="20"/>
        </w:rPr>
        <w:t>пункт</w:t>
      </w:r>
      <w:r w:rsidRPr="00EA50FE">
        <w:rPr>
          <w:i/>
          <w:sz w:val="20"/>
          <w:szCs w:val="20"/>
        </w:rPr>
        <w:t xml:space="preserve"> </w:t>
      </w:r>
      <w:r w:rsidRPr="00EA50FE">
        <w:rPr>
          <w:rStyle w:val="ezkurwreuab5ozgtqnkl"/>
          <w:i/>
          <w:sz w:val="20"/>
          <w:szCs w:val="20"/>
        </w:rPr>
        <w:t>редактируется</w:t>
      </w:r>
      <w:r w:rsidRPr="00EA50FE">
        <w:rPr>
          <w:i/>
          <w:sz w:val="20"/>
          <w:szCs w:val="20"/>
        </w:rPr>
        <w:t xml:space="preserve"> </w:t>
      </w:r>
      <w:r w:rsidRPr="00EA50FE">
        <w:rPr>
          <w:rStyle w:val="ezkurwreuab5ozgtqnkl"/>
          <w:i/>
          <w:sz w:val="20"/>
          <w:szCs w:val="20"/>
        </w:rPr>
        <w:t>замен</w:t>
      </w:r>
      <w:r>
        <w:rPr>
          <w:rStyle w:val="ezkurwreuab5ozgtqnkl"/>
          <w:i/>
          <w:sz w:val="20"/>
          <w:szCs w:val="20"/>
        </w:rPr>
        <w:t>ив</w:t>
      </w:r>
      <w:r w:rsidRPr="00EA50FE">
        <w:rPr>
          <w:i/>
          <w:sz w:val="20"/>
          <w:szCs w:val="20"/>
        </w:rPr>
        <w:t xml:space="preserve"> </w:t>
      </w:r>
      <w:r w:rsidRPr="00EA50FE">
        <w:rPr>
          <w:rStyle w:val="ezkurwreuab5ozgtqnkl"/>
          <w:i/>
          <w:sz w:val="20"/>
          <w:szCs w:val="20"/>
        </w:rPr>
        <w:t>слов</w:t>
      </w:r>
      <w:r>
        <w:rPr>
          <w:rStyle w:val="ezkurwreuab5ozgtqnkl"/>
          <w:i/>
          <w:sz w:val="20"/>
          <w:szCs w:val="20"/>
        </w:rPr>
        <w:t>а</w:t>
      </w:r>
      <w:r w:rsidRPr="00EA50FE">
        <w:rPr>
          <w:i/>
          <w:sz w:val="20"/>
          <w:szCs w:val="20"/>
        </w:rPr>
        <w:t xml:space="preserve"> </w:t>
      </w:r>
      <w:r w:rsidRPr="00EA50FE">
        <w:rPr>
          <w:rStyle w:val="ezkurwreuab5ozgtqnkl"/>
          <w:i/>
          <w:sz w:val="20"/>
          <w:szCs w:val="20"/>
        </w:rPr>
        <w:t>"внесения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и</w:t>
      </w:r>
      <w:r w:rsidRPr="00EA50FE">
        <w:rPr>
          <w:i/>
          <w:sz w:val="20"/>
          <w:szCs w:val="20"/>
        </w:rPr>
        <w:t xml:space="preserve"> </w:t>
      </w:r>
      <w:r w:rsidRPr="00EA50FE">
        <w:rPr>
          <w:rStyle w:val="ezkurwreuab5ozgtqnkl"/>
          <w:i/>
          <w:sz w:val="20"/>
          <w:szCs w:val="20"/>
        </w:rPr>
        <w:t>копии</w:t>
      </w:r>
      <w:r w:rsidRPr="00EA50FE">
        <w:rPr>
          <w:i/>
          <w:sz w:val="20"/>
          <w:szCs w:val="20"/>
        </w:rPr>
        <w:t xml:space="preserve"> </w:t>
      </w:r>
      <w:r w:rsidRPr="00EA50FE">
        <w:rPr>
          <w:rStyle w:val="ezkurwreuab5ozgtqnkl"/>
          <w:i/>
          <w:sz w:val="20"/>
          <w:szCs w:val="20"/>
        </w:rPr>
        <w:t>протокола</w:t>
      </w:r>
      <w:r w:rsidRPr="00EA50FE">
        <w:rPr>
          <w:i/>
          <w:sz w:val="20"/>
          <w:szCs w:val="20"/>
        </w:rPr>
        <w:t xml:space="preserve"> </w:t>
      </w:r>
      <w:r w:rsidRPr="00EA50FE">
        <w:rPr>
          <w:rStyle w:val="ezkurwreuab5ozgtqnkl"/>
          <w:i/>
          <w:sz w:val="20"/>
          <w:szCs w:val="20"/>
        </w:rPr>
        <w:t>в</w:t>
      </w:r>
      <w:r w:rsidRPr="00EA50FE">
        <w:rPr>
          <w:i/>
          <w:sz w:val="20"/>
          <w:szCs w:val="20"/>
        </w:rPr>
        <w:t xml:space="preserve"> </w:t>
      </w:r>
      <w:r w:rsidRPr="00EA50FE">
        <w:rPr>
          <w:rStyle w:val="ezkurwreuab5ozgtqnkl"/>
          <w:i/>
          <w:sz w:val="20"/>
          <w:szCs w:val="20"/>
        </w:rPr>
        <w:t>казначейскую</w:t>
      </w:r>
      <w:r w:rsidRPr="00EA50FE">
        <w:rPr>
          <w:i/>
          <w:sz w:val="20"/>
          <w:szCs w:val="20"/>
        </w:rPr>
        <w:t xml:space="preserve"> </w:t>
      </w:r>
      <w:r w:rsidRPr="00EA50FE">
        <w:rPr>
          <w:rStyle w:val="ezkurwreuab5ozgtqnkl"/>
          <w:i/>
          <w:sz w:val="20"/>
          <w:szCs w:val="20"/>
        </w:rPr>
        <w:t>систему</w:t>
      </w:r>
      <w:r w:rsidRPr="00EA50FE">
        <w:rPr>
          <w:i/>
          <w:sz w:val="20"/>
          <w:szCs w:val="20"/>
        </w:rPr>
        <w:t xml:space="preserve"> </w:t>
      </w:r>
      <w:r w:rsidRPr="00EA50FE">
        <w:rPr>
          <w:rStyle w:val="ezkurwreuab5ozgtqnkl"/>
          <w:i/>
          <w:sz w:val="20"/>
          <w:szCs w:val="20"/>
        </w:rPr>
        <w:t>уполномоченного органа"</w:t>
      </w:r>
      <w:r w:rsidRPr="00EA50FE">
        <w:rPr>
          <w:i/>
          <w:sz w:val="20"/>
          <w:szCs w:val="20"/>
        </w:rPr>
        <w:t xml:space="preserve"> </w:t>
      </w:r>
      <w:r w:rsidRPr="00EA50FE">
        <w:rPr>
          <w:rStyle w:val="ezkurwreuab5ozgtqnkl"/>
          <w:i/>
          <w:sz w:val="20"/>
          <w:szCs w:val="20"/>
        </w:rPr>
        <w:t>словами "выдачи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банку"</w:t>
      </w:r>
      <w:r w:rsidR="00EA50FE" w:rsidRPr="00EA50FE">
        <w:rPr>
          <w:rStyle w:val="ezkurwreuab5ozgtqnkl"/>
          <w:i/>
          <w:sz w:val="20"/>
          <w:szCs w:val="20"/>
        </w:rPr>
        <w:t>.</w:t>
      </w:r>
    </w:p>
    <w:p w14:paraId="139CF792"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7.1</w:t>
      </w:r>
      <w:r w:rsidR="00857D09" w:rsidRPr="00857D09">
        <w:rPr>
          <w:rFonts w:ascii="GHEA Grapalat" w:hAnsi="GHEA Grapalat"/>
        </w:rPr>
        <w:t>3</w:t>
      </w:r>
      <w:r>
        <w:rPr>
          <w:rFonts w:ascii="GHEA Grapalat" w:hAnsi="GHEA Grapalat"/>
        </w:rPr>
        <w:t>.</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07D244F4"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7.1</w:t>
      </w:r>
      <w:r w:rsidR="00857D09" w:rsidRPr="00BB4D52">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w:t>
      </w:r>
      <w:r w:rsidR="00464493">
        <w:rPr>
          <w:rFonts w:ascii="GHEA Grapalat" w:hAnsi="GHEA Grapalat"/>
          <w:lang w:val="hy-AM"/>
        </w:rPr>
        <w:t>,</w:t>
      </w:r>
      <w:r w:rsidRPr="009F3DC7">
        <w:rPr>
          <w:rFonts w:ascii="GHEA Grapalat" w:hAnsi="GHEA Grapalat"/>
        </w:rPr>
        <w:t xml:space="preserve"> № 3.1</w:t>
      </w:r>
      <w:r w:rsidR="00464493">
        <w:rPr>
          <w:rFonts w:ascii="GHEA Grapalat" w:hAnsi="GHEA Grapalat"/>
        </w:rPr>
        <w:t xml:space="preserve"> и</w:t>
      </w:r>
      <w:r w:rsidR="00464493">
        <w:rPr>
          <w:rFonts w:ascii="GHEA Grapalat" w:hAnsi="GHEA Grapalat"/>
          <w:lang w:val="hy-AM"/>
        </w:rPr>
        <w:t xml:space="preserve"> </w:t>
      </w:r>
      <w:r w:rsidR="00464493" w:rsidRPr="009F3DC7">
        <w:rPr>
          <w:rFonts w:ascii="GHEA Grapalat" w:hAnsi="GHEA Grapalat"/>
        </w:rPr>
        <w:t xml:space="preserve">№ </w:t>
      </w:r>
      <w:r w:rsidR="00464493">
        <w:rPr>
          <w:rFonts w:ascii="GHEA Grapalat" w:hAnsi="GHEA Grapalat"/>
          <w:lang w:val="hy-AM"/>
        </w:rPr>
        <w:t>4</w:t>
      </w:r>
      <w:r w:rsidR="00464493" w:rsidRPr="009F3DC7">
        <w:rPr>
          <w:rFonts w:ascii="GHEA Grapalat" w:hAnsi="GHEA Grapalat"/>
        </w:rPr>
        <w:t xml:space="preserve"> </w:t>
      </w:r>
      <w:r w:rsidRPr="009F3DC7">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8ABFEDD" w14:textId="77777777" w:rsidR="00BB28C8" w:rsidRPr="009F3DC7" w:rsidRDefault="00BB28C8" w:rsidP="007B0027">
      <w:pPr>
        <w:widowControl w:val="0"/>
        <w:tabs>
          <w:tab w:val="left" w:pos="1276"/>
        </w:tabs>
        <w:ind w:firstLine="90"/>
        <w:jc w:val="both"/>
        <w:rPr>
          <w:rFonts w:ascii="GHEA Grapalat" w:hAnsi="GHEA Grapalat"/>
          <w:bCs/>
        </w:rPr>
      </w:pPr>
      <w:r w:rsidRPr="009F3DC7">
        <w:rPr>
          <w:rFonts w:ascii="GHEA Grapalat" w:hAnsi="GHEA Grapalat"/>
        </w:rPr>
        <w:t>7.1</w:t>
      </w:r>
      <w:r w:rsidR="00857D09" w:rsidRPr="00BB4D52">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14:paraId="342BBC97" w14:textId="77777777" w:rsidR="00BB28C8" w:rsidRDefault="00BB28C8" w:rsidP="007B0027">
      <w:pPr>
        <w:widowControl w:val="0"/>
        <w:ind w:firstLine="90"/>
        <w:jc w:val="both"/>
        <w:rPr>
          <w:rFonts w:ascii="GHEA Grapalat" w:hAnsi="GHEA Grapalat"/>
          <w:lang w:val="en-US"/>
        </w:rPr>
      </w:pPr>
    </w:p>
    <w:p w14:paraId="75B641DA" w14:textId="77777777" w:rsidR="00765EB9" w:rsidRPr="00765EB9" w:rsidRDefault="00765EB9" w:rsidP="007B0027">
      <w:pPr>
        <w:widowControl w:val="0"/>
        <w:ind w:firstLine="90"/>
        <w:jc w:val="both"/>
        <w:rPr>
          <w:rFonts w:ascii="GHEA Grapalat" w:hAnsi="GHEA Grapalat" w:cs="Sylfaen"/>
          <w:lang w:val="en-US"/>
        </w:rPr>
      </w:pPr>
    </w:p>
    <w:p w14:paraId="0CEEB670" w14:textId="77777777" w:rsidR="00BB28C8" w:rsidRPr="002B65CF" w:rsidRDefault="00BB28C8" w:rsidP="007B0027">
      <w:pPr>
        <w:widowControl w:val="0"/>
        <w:ind w:firstLine="90"/>
        <w:jc w:val="center"/>
        <w:rPr>
          <w:rFonts w:ascii="GHEA Grapalat" w:hAnsi="GHEA Grapalat"/>
          <w:b/>
        </w:rPr>
      </w:pPr>
    </w:p>
    <w:p w14:paraId="3CD9A866" w14:textId="77777777" w:rsidR="00BB28C8" w:rsidRPr="009F3DC7" w:rsidRDefault="00BB28C8" w:rsidP="007B0027">
      <w:pPr>
        <w:widowControl w:val="0"/>
        <w:ind w:firstLine="90"/>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14:paraId="1A2409D4" w14:textId="77777777" w:rsidTr="003D2146">
        <w:trPr>
          <w:jc w:val="center"/>
        </w:trPr>
        <w:tc>
          <w:tcPr>
            <w:tcW w:w="4536" w:type="dxa"/>
          </w:tcPr>
          <w:p w14:paraId="051E365D" w14:textId="77777777" w:rsidR="00BB28C8" w:rsidRPr="009F3DC7" w:rsidRDefault="00BB28C8" w:rsidP="007B0027">
            <w:pPr>
              <w:widowControl w:val="0"/>
              <w:ind w:firstLine="90"/>
              <w:jc w:val="center"/>
              <w:rPr>
                <w:rFonts w:ascii="GHEA Grapalat" w:hAnsi="GHEA Grapalat"/>
                <w:b/>
              </w:rPr>
            </w:pPr>
            <w:r>
              <w:rPr>
                <w:rFonts w:ascii="GHEA Grapalat" w:hAnsi="GHEA Grapalat"/>
                <w:b/>
              </w:rPr>
              <w:t>ЗАКАЗЧИ</w:t>
            </w:r>
            <w:r w:rsidRPr="009F3DC7">
              <w:rPr>
                <w:rFonts w:ascii="GHEA Grapalat" w:hAnsi="GHEA Grapalat"/>
                <w:b/>
              </w:rPr>
              <w:t>К</w:t>
            </w:r>
          </w:p>
          <w:p w14:paraId="73183113" w14:textId="77777777" w:rsidR="00BB28C8" w:rsidRPr="003C5723" w:rsidRDefault="00BB28C8" w:rsidP="007B0027">
            <w:pPr>
              <w:widowControl w:val="0"/>
              <w:ind w:firstLine="90"/>
              <w:jc w:val="center"/>
              <w:rPr>
                <w:rFonts w:ascii="GHEA Grapalat" w:hAnsi="GHEA Grapalat"/>
                <w:lang w:val="en-US"/>
              </w:rPr>
            </w:pPr>
            <w:r>
              <w:rPr>
                <w:rFonts w:ascii="GHEA Grapalat" w:hAnsi="GHEA Grapalat"/>
                <w:lang w:val="en-US"/>
              </w:rPr>
              <w:t>_____________________</w:t>
            </w:r>
          </w:p>
          <w:p w14:paraId="021F94F3" w14:textId="77777777" w:rsidR="00BB28C8" w:rsidRPr="003C5723" w:rsidRDefault="00BB28C8" w:rsidP="007B0027">
            <w:pPr>
              <w:widowControl w:val="0"/>
              <w:ind w:firstLine="90"/>
              <w:jc w:val="center"/>
              <w:rPr>
                <w:rFonts w:ascii="GHEA Grapalat" w:hAnsi="GHEA Grapalat"/>
                <w:vertAlign w:val="superscript"/>
              </w:rPr>
            </w:pPr>
            <w:r w:rsidRPr="003C5723">
              <w:rPr>
                <w:rFonts w:ascii="GHEA Grapalat" w:hAnsi="GHEA Grapalat"/>
                <w:vertAlign w:val="superscript"/>
              </w:rPr>
              <w:t>/подпись/</w:t>
            </w:r>
          </w:p>
          <w:p w14:paraId="10A1E940" w14:textId="77777777" w:rsidR="00BB28C8" w:rsidRDefault="00BB28C8" w:rsidP="007B0027">
            <w:pPr>
              <w:widowControl w:val="0"/>
              <w:ind w:firstLine="90"/>
              <w:rPr>
                <w:rFonts w:ascii="GHEA Grapalat" w:hAnsi="GHEA Grapalat"/>
                <w:lang w:val="en-US"/>
              </w:rPr>
            </w:pPr>
          </w:p>
          <w:p w14:paraId="2E7DEDDB" w14:textId="77777777" w:rsidR="00BB28C8" w:rsidRPr="003C5723" w:rsidRDefault="00BB28C8" w:rsidP="007B0027">
            <w:pPr>
              <w:widowControl w:val="0"/>
              <w:ind w:firstLine="90"/>
              <w:jc w:val="center"/>
              <w:rPr>
                <w:rFonts w:ascii="GHEA Grapalat" w:hAnsi="GHEA Grapalat"/>
                <w:lang w:val="en-US"/>
              </w:rPr>
            </w:pPr>
            <w:r w:rsidRPr="009F3DC7">
              <w:rPr>
                <w:rFonts w:ascii="GHEA Grapalat" w:hAnsi="GHEA Grapalat"/>
              </w:rPr>
              <w:t>М. П.</w:t>
            </w:r>
          </w:p>
        </w:tc>
        <w:tc>
          <w:tcPr>
            <w:tcW w:w="4111" w:type="dxa"/>
          </w:tcPr>
          <w:p w14:paraId="301ABE7B" w14:textId="77777777" w:rsidR="00BB28C8" w:rsidRPr="009F3DC7" w:rsidRDefault="00BB28C8" w:rsidP="007B0027">
            <w:pPr>
              <w:widowControl w:val="0"/>
              <w:ind w:firstLine="90"/>
              <w:jc w:val="center"/>
              <w:rPr>
                <w:rFonts w:ascii="GHEA Grapalat" w:hAnsi="GHEA Grapalat"/>
                <w:b/>
              </w:rPr>
            </w:pPr>
            <w:r>
              <w:rPr>
                <w:rFonts w:ascii="GHEA Grapalat" w:hAnsi="GHEA Grapalat"/>
                <w:b/>
              </w:rPr>
              <w:t>ИСПОЛНИТЕЛ</w:t>
            </w:r>
            <w:r w:rsidRPr="009F3DC7">
              <w:rPr>
                <w:rFonts w:ascii="GHEA Grapalat" w:hAnsi="GHEA Grapalat"/>
                <w:b/>
              </w:rPr>
              <w:t>Ь</w:t>
            </w:r>
          </w:p>
          <w:p w14:paraId="0D0A38F2" w14:textId="77777777" w:rsidR="00BB28C8" w:rsidRPr="003C5723" w:rsidRDefault="00BB28C8" w:rsidP="007B0027">
            <w:pPr>
              <w:widowControl w:val="0"/>
              <w:ind w:firstLine="90"/>
              <w:jc w:val="center"/>
              <w:rPr>
                <w:rFonts w:ascii="GHEA Grapalat" w:hAnsi="GHEA Grapalat"/>
                <w:lang w:val="en-US"/>
              </w:rPr>
            </w:pPr>
            <w:r>
              <w:rPr>
                <w:rFonts w:ascii="GHEA Grapalat" w:hAnsi="GHEA Grapalat"/>
                <w:lang w:val="en-US"/>
              </w:rPr>
              <w:t>____________________</w:t>
            </w:r>
          </w:p>
          <w:p w14:paraId="5C376199" w14:textId="77777777" w:rsidR="00BB28C8" w:rsidRPr="003C5723" w:rsidRDefault="00BB28C8" w:rsidP="007B0027">
            <w:pPr>
              <w:widowControl w:val="0"/>
              <w:ind w:firstLine="90"/>
              <w:jc w:val="center"/>
              <w:rPr>
                <w:rFonts w:ascii="GHEA Grapalat" w:hAnsi="GHEA Grapalat"/>
                <w:vertAlign w:val="superscript"/>
              </w:rPr>
            </w:pPr>
            <w:r w:rsidRPr="003C5723">
              <w:rPr>
                <w:rFonts w:ascii="GHEA Grapalat" w:hAnsi="GHEA Grapalat"/>
                <w:vertAlign w:val="superscript"/>
              </w:rPr>
              <w:t>/подпись/</w:t>
            </w:r>
          </w:p>
          <w:p w14:paraId="53A80193" w14:textId="77777777" w:rsidR="00BB28C8" w:rsidRDefault="00BB28C8" w:rsidP="007B0027">
            <w:pPr>
              <w:widowControl w:val="0"/>
              <w:ind w:firstLine="90"/>
              <w:rPr>
                <w:rFonts w:ascii="GHEA Grapalat" w:hAnsi="GHEA Grapalat"/>
                <w:lang w:val="en-US"/>
              </w:rPr>
            </w:pPr>
          </w:p>
          <w:p w14:paraId="6F5139D1" w14:textId="77777777" w:rsidR="00BB28C8" w:rsidRPr="003C5723" w:rsidRDefault="00BB28C8" w:rsidP="007B0027">
            <w:pPr>
              <w:widowControl w:val="0"/>
              <w:ind w:firstLine="90"/>
              <w:jc w:val="center"/>
              <w:rPr>
                <w:rFonts w:ascii="GHEA Grapalat" w:hAnsi="GHEA Grapalat"/>
                <w:lang w:val="en-US"/>
              </w:rPr>
            </w:pPr>
            <w:r w:rsidRPr="009F3DC7">
              <w:rPr>
                <w:rFonts w:ascii="GHEA Grapalat" w:hAnsi="GHEA Grapalat"/>
              </w:rPr>
              <w:t>М. П.</w:t>
            </w:r>
          </w:p>
        </w:tc>
      </w:tr>
    </w:tbl>
    <w:p w14:paraId="7399CA14" w14:textId="77777777" w:rsidR="00BB28C8" w:rsidRPr="009F3DC7" w:rsidRDefault="00BB28C8" w:rsidP="007B0027">
      <w:pPr>
        <w:widowControl w:val="0"/>
        <w:ind w:firstLine="90"/>
        <w:jc w:val="center"/>
        <w:rPr>
          <w:rFonts w:ascii="GHEA Grapalat" w:hAnsi="GHEA Grapalat"/>
          <w:b/>
        </w:rPr>
      </w:pPr>
    </w:p>
    <w:p w14:paraId="6DEA46B7" w14:textId="77777777" w:rsidR="00BB28C8" w:rsidRDefault="00BB28C8" w:rsidP="007B0027">
      <w:pPr>
        <w:widowControl w:val="0"/>
        <w:ind w:firstLine="90"/>
        <w:jc w:val="both"/>
        <w:rPr>
          <w:rFonts w:ascii="GHEA Grapalat" w:hAnsi="GHEA Grapalat"/>
          <w:i/>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FA7D896" w14:textId="77777777" w:rsidR="00650850" w:rsidRDefault="00650850" w:rsidP="007B0027">
      <w:pPr>
        <w:widowControl w:val="0"/>
        <w:ind w:firstLine="90"/>
        <w:jc w:val="both"/>
        <w:rPr>
          <w:rFonts w:ascii="GHEA Grapalat" w:hAnsi="GHEA Grapalat"/>
          <w:i/>
        </w:rPr>
      </w:pPr>
    </w:p>
    <w:p w14:paraId="752CC0F0" w14:textId="77777777" w:rsidR="00650850" w:rsidRPr="009F3DC7" w:rsidRDefault="00650850" w:rsidP="007B0027">
      <w:pPr>
        <w:widowControl w:val="0"/>
        <w:ind w:firstLine="90"/>
        <w:jc w:val="both"/>
        <w:rPr>
          <w:rFonts w:ascii="GHEA Grapalat" w:hAnsi="GHEA Grapalat"/>
          <w:u w:val="single"/>
        </w:rPr>
      </w:pPr>
      <w:r>
        <w:rPr>
          <w:rFonts w:ascii="GHEA Grapalat" w:hAnsi="GHEA Grapalat"/>
          <w:i/>
        </w:rPr>
        <w:t>---------------------------------</w:t>
      </w:r>
    </w:p>
    <w:p w14:paraId="50F2BE35" w14:textId="77777777" w:rsidR="00DB5AD0" w:rsidRPr="00124BE9" w:rsidRDefault="00DB5AD0" w:rsidP="007B0027">
      <w:pPr>
        <w:pStyle w:val="FootnoteText"/>
        <w:widowControl w:val="0"/>
        <w:ind w:firstLine="90"/>
        <w:jc w:val="both"/>
        <w:rPr>
          <w:rFonts w:ascii="GHEA Grapalat" w:hAnsi="GHEA Grapalat"/>
          <w:lang w:val="hy-AM"/>
        </w:rPr>
      </w:pPr>
      <w:r w:rsidRPr="00DB5AD0">
        <w:rPr>
          <w:rFonts w:ascii="GHEA Grapalat" w:hAnsi="GHEA Grapalat"/>
          <w:i/>
          <w:vertAlign w:val="superscript"/>
        </w:rPr>
        <w:t>25</w:t>
      </w:r>
      <w:r w:rsidRPr="00DB5AD0">
        <w:rPr>
          <w:rFonts w:ascii="GHEA Grapalat" w:hAnsi="GHEA Grapalat"/>
          <w:i/>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w:t>
      </w:r>
      <w:r w:rsidRPr="00B95C25">
        <w:rPr>
          <w:rFonts w:ascii="GHEA Grapalat" w:hAnsi="GHEA Grapalat"/>
          <w:i/>
        </w:rPr>
        <w:t>закупках", и цена Договора не превышает  двадцатипятикратный размер базовой единицы закупок,</w:t>
      </w:r>
      <w:r w:rsidRPr="00124BE9">
        <w:rPr>
          <w:rFonts w:ascii="GHEA Grapalat" w:hAnsi="GHEA Grapalat"/>
          <w:i/>
        </w:rPr>
        <w:t xml:space="preserve">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14:paraId="0B77DD62" w14:textId="77777777" w:rsidR="00DB5AD0" w:rsidRPr="00124BE9" w:rsidRDefault="00DB5AD0" w:rsidP="007B0027">
      <w:pPr>
        <w:pStyle w:val="FootnoteText"/>
        <w:widowControl w:val="0"/>
        <w:ind w:firstLine="9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1074C22F" w14:textId="77777777" w:rsidR="00FF6A6E" w:rsidRDefault="00FF6A6E" w:rsidP="007B0027">
      <w:pPr>
        <w:pStyle w:val="FootnoteText"/>
        <w:widowControl w:val="0"/>
        <w:ind w:firstLine="9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6A4A46C9" w14:textId="77777777" w:rsidR="00BB28C8" w:rsidRDefault="00BB28C8" w:rsidP="007B0027">
      <w:pPr>
        <w:ind w:firstLine="90"/>
        <w:rPr>
          <w:rFonts w:ascii="GHEA Grapalat" w:hAnsi="GHEA Grapalat"/>
          <w:i/>
        </w:rPr>
      </w:pPr>
      <w:r>
        <w:rPr>
          <w:rFonts w:ascii="GHEA Grapalat" w:hAnsi="GHEA Grapalat"/>
          <w:i/>
        </w:rPr>
        <w:br w:type="page"/>
      </w:r>
    </w:p>
    <w:p w14:paraId="3E8A7253"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lastRenderedPageBreak/>
        <w:t>Приложение № 1</w:t>
      </w:r>
    </w:p>
    <w:p w14:paraId="6050A3CE"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0A904E2" w14:textId="77777777" w:rsidR="00BB28C8" w:rsidRPr="009F3DC7" w:rsidRDefault="00BB28C8" w:rsidP="007B0027">
      <w:pPr>
        <w:widowControl w:val="0"/>
        <w:ind w:firstLine="90"/>
        <w:jc w:val="center"/>
        <w:rPr>
          <w:rFonts w:ascii="GHEA Grapalat" w:hAnsi="GHEA Grapalat"/>
        </w:rPr>
      </w:pPr>
    </w:p>
    <w:p w14:paraId="3F2D0CEC" w14:textId="77777777" w:rsidR="00BB28C8" w:rsidRPr="00EF1C40" w:rsidRDefault="00BB28C8" w:rsidP="007B0027">
      <w:pPr>
        <w:widowControl w:val="0"/>
        <w:ind w:firstLine="90"/>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5"/>
        <w:t>*</w:t>
      </w:r>
    </w:p>
    <w:p w14:paraId="3E5583C4" w14:textId="77777777" w:rsidR="00BB28C8" w:rsidRPr="009F3DC7" w:rsidRDefault="00BB28C8" w:rsidP="007B0027">
      <w:pPr>
        <w:widowControl w:val="0"/>
        <w:ind w:firstLine="90"/>
        <w:jc w:val="right"/>
        <w:rPr>
          <w:rFonts w:ascii="GHEA Grapalat" w:hAnsi="GHEA Grapalat"/>
        </w:rPr>
      </w:pPr>
      <w:r w:rsidRPr="009F3DC7">
        <w:rPr>
          <w:rFonts w:ascii="GHEA Grapalat" w:hAnsi="GHEA Grapalat"/>
        </w:rPr>
        <w:t>драмов РА</w:t>
      </w:r>
    </w:p>
    <w:tbl>
      <w:tblPr>
        <w:tblW w:w="11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1839"/>
        <w:gridCol w:w="982"/>
        <w:gridCol w:w="1440"/>
        <w:gridCol w:w="1127"/>
        <w:gridCol w:w="738"/>
        <w:gridCol w:w="976"/>
        <w:gridCol w:w="1145"/>
      </w:tblGrid>
      <w:tr w:rsidR="007B0027" w14:paraId="6D95D07C" w14:textId="77777777" w:rsidTr="007E2D6D">
        <w:tc>
          <w:tcPr>
            <w:tcW w:w="11315" w:type="dxa"/>
            <w:gridSpan w:val="9"/>
            <w:tcBorders>
              <w:top w:val="single" w:sz="4" w:space="0" w:color="auto"/>
              <w:left w:val="single" w:sz="4" w:space="0" w:color="auto"/>
              <w:bottom w:val="single" w:sz="4" w:space="0" w:color="auto"/>
              <w:right w:val="single" w:sz="4" w:space="0" w:color="auto"/>
            </w:tcBorders>
            <w:vAlign w:val="center"/>
            <w:hideMark/>
          </w:tcPr>
          <w:p w14:paraId="6ED7F318" w14:textId="77777777" w:rsidR="007B0027" w:rsidRPr="00FC6389" w:rsidRDefault="007B0027" w:rsidP="007E2D6D">
            <w:pPr>
              <w:jc w:val="center"/>
              <w:rPr>
                <w:rFonts w:ascii="GHEA Grapalat" w:hAnsi="GHEA Grapalat"/>
                <w:sz w:val="18"/>
                <w:lang w:val="en-US"/>
              </w:rPr>
            </w:pPr>
            <w:r w:rsidRPr="00F8360E">
              <w:rPr>
                <w:rFonts w:ascii="GHEA Grapalat" w:hAnsi="GHEA Grapalat"/>
                <w:sz w:val="16"/>
                <w:szCs w:val="16"/>
              </w:rPr>
              <w:t>Работа</w:t>
            </w:r>
          </w:p>
        </w:tc>
      </w:tr>
      <w:tr w:rsidR="007B0027" w14:paraId="5893AB10" w14:textId="77777777" w:rsidTr="007E2D6D">
        <w:trPr>
          <w:trHeight w:val="219"/>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276C0D20"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774043A3"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tcBorders>
              <w:top w:val="single" w:sz="4" w:space="0" w:color="auto"/>
              <w:left w:val="single" w:sz="4" w:space="0" w:color="auto"/>
              <w:bottom w:val="single" w:sz="4" w:space="0" w:color="auto"/>
              <w:right w:val="single" w:sz="4" w:space="0" w:color="auto"/>
            </w:tcBorders>
            <w:vAlign w:val="center"/>
            <w:hideMark/>
          </w:tcPr>
          <w:p w14:paraId="776FBB33"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146D7E74"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единица измерения</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798E369"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цена единицы/драмов РА</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4F59009F"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общая цена/драмов РА</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2479A68F"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общий объем</w:t>
            </w:r>
          </w:p>
        </w:tc>
        <w:tc>
          <w:tcPr>
            <w:tcW w:w="2121" w:type="dxa"/>
            <w:gridSpan w:val="2"/>
            <w:tcBorders>
              <w:top w:val="single" w:sz="4" w:space="0" w:color="auto"/>
              <w:left w:val="single" w:sz="4" w:space="0" w:color="auto"/>
              <w:bottom w:val="single" w:sz="4" w:space="0" w:color="auto"/>
              <w:right w:val="single" w:sz="4" w:space="0" w:color="auto"/>
            </w:tcBorders>
            <w:vAlign w:val="center"/>
            <w:hideMark/>
          </w:tcPr>
          <w:p w14:paraId="69F78AC6"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Выполнение работы</w:t>
            </w:r>
          </w:p>
        </w:tc>
      </w:tr>
      <w:tr w:rsidR="007B0027" w14:paraId="7C5F1D6F" w14:textId="77777777" w:rsidTr="007E2D6D">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67C8D"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4EABD"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E3360"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58DC4"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C7245" w14:textId="77777777" w:rsidR="007B0027" w:rsidRDefault="007B0027" w:rsidP="007E2D6D">
            <w:pPr>
              <w:rPr>
                <w:rFonts w:ascii="GHEA Grapalat" w:hAnsi="GHEA Grapalat"/>
                <w:sz w:val="16"/>
                <w:szCs w:val="16"/>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7788CBF" w14:textId="77777777" w:rsidR="007B0027" w:rsidRDefault="007B0027" w:rsidP="007E2D6D">
            <w:pPr>
              <w:rPr>
                <w:rFonts w:ascii="GHEA Grapalat" w:hAnsi="GHEA Grapalat"/>
                <w:sz w:val="16"/>
                <w:szCs w:val="16"/>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06BC4066" w14:textId="77777777" w:rsidR="007B0027" w:rsidRDefault="007B0027" w:rsidP="007E2D6D">
            <w:pPr>
              <w:rPr>
                <w:rFonts w:ascii="GHEA Grapalat" w:hAnsi="GHEA Grapalat"/>
                <w:sz w:val="16"/>
                <w:szCs w:val="16"/>
              </w:rPr>
            </w:pPr>
          </w:p>
        </w:tc>
        <w:tc>
          <w:tcPr>
            <w:tcW w:w="976" w:type="dxa"/>
            <w:tcBorders>
              <w:top w:val="single" w:sz="4" w:space="0" w:color="auto"/>
              <w:left w:val="single" w:sz="4" w:space="0" w:color="auto"/>
              <w:bottom w:val="single" w:sz="4" w:space="0" w:color="auto"/>
              <w:right w:val="single" w:sz="4" w:space="0" w:color="auto"/>
            </w:tcBorders>
            <w:vAlign w:val="center"/>
            <w:hideMark/>
          </w:tcPr>
          <w:p w14:paraId="7EFF47B1"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адрес</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26E4BD0"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срок</w:t>
            </w:r>
          </w:p>
        </w:tc>
      </w:tr>
      <w:tr w:rsidR="00295A67" w14:paraId="1C391E7D"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hideMark/>
          </w:tcPr>
          <w:p w14:paraId="67F93856" w14:textId="77777777" w:rsidR="00295A67" w:rsidRDefault="00295A67" w:rsidP="00295A67">
            <w:pPr>
              <w:pStyle w:val="BodyTextIndent2"/>
              <w:spacing w:line="240" w:lineRule="auto"/>
              <w:ind w:firstLine="0"/>
              <w:jc w:val="center"/>
              <w:rPr>
                <w:rFonts w:ascii="GHEA Grapalat" w:hAnsi="GHEA Grapalat"/>
              </w:rPr>
            </w:pPr>
            <w:r>
              <w:rPr>
                <w:rFonts w:ascii="GHEA Grapalat" w:hAnsi="GHEA Grapalat"/>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EF335C0" w14:textId="5C2F43BF" w:rsidR="00295A67" w:rsidRDefault="00295A67" w:rsidP="00295A67">
            <w:pPr>
              <w:jc w:val="center"/>
              <w:rPr>
                <w:rFonts w:ascii="GHEA Grapalat" w:hAnsi="GHEA Grapalat" w:cs="Arial"/>
                <w:sz w:val="20"/>
                <w:szCs w:val="18"/>
              </w:rPr>
            </w:pPr>
            <w:r>
              <w:rPr>
                <w:rFonts w:ascii="GHEA Grapalat" w:hAnsi="GHEA Grapalat" w:cs="Calibri"/>
                <w:sz w:val="20"/>
                <w:szCs w:val="20"/>
              </w:rPr>
              <w:t>79821170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361DFEA" w14:textId="77777777" w:rsidR="00295A67" w:rsidRDefault="00295A67" w:rsidP="00295A67">
            <w:pPr>
              <w:jc w:val="center"/>
              <w:rPr>
                <w:rFonts w:ascii="GHEA Grapalat" w:hAnsi="GHEA Grapalat"/>
                <w:sz w:val="20"/>
              </w:rPr>
            </w:pPr>
            <w:r w:rsidRPr="00734A18">
              <w:rPr>
                <w:rFonts w:ascii="GHEA Grapalat" w:hAnsi="GHEA Grapalat"/>
                <w:sz w:val="20"/>
              </w:rPr>
              <w:t>Полиграфические работы (печать плакатов формата А3)</w:t>
            </w:r>
          </w:p>
        </w:tc>
        <w:tc>
          <w:tcPr>
            <w:tcW w:w="982" w:type="dxa"/>
            <w:tcBorders>
              <w:top w:val="single" w:sz="4" w:space="0" w:color="auto"/>
              <w:left w:val="single" w:sz="4" w:space="0" w:color="auto"/>
              <w:bottom w:val="single" w:sz="4" w:space="0" w:color="auto"/>
              <w:right w:val="single" w:sz="4" w:space="0" w:color="auto"/>
            </w:tcBorders>
            <w:vAlign w:val="center"/>
            <w:hideMark/>
          </w:tcPr>
          <w:p w14:paraId="4CD7F3B1" w14:textId="77777777" w:rsidR="00295A67" w:rsidRPr="003953D2" w:rsidRDefault="00295A67" w:rsidP="00295A67">
            <w:pPr>
              <w:jc w:val="center"/>
              <w:rPr>
                <w:lang w:val="en-US"/>
              </w:rPr>
            </w:pPr>
            <w:r>
              <w:rPr>
                <w:rFonts w:ascii="GHEA Grapalat" w:hAnsi="GHEA Grapalat"/>
                <w:sz w:val="20"/>
                <w:lang w:val="en-US"/>
              </w:rPr>
              <w:t>шт.</w:t>
            </w:r>
          </w:p>
        </w:tc>
        <w:tc>
          <w:tcPr>
            <w:tcW w:w="1440" w:type="dxa"/>
            <w:tcBorders>
              <w:top w:val="single" w:sz="4" w:space="0" w:color="auto"/>
              <w:left w:val="single" w:sz="4" w:space="0" w:color="auto"/>
              <w:bottom w:val="single" w:sz="4" w:space="0" w:color="auto"/>
              <w:right w:val="single" w:sz="4" w:space="0" w:color="auto"/>
            </w:tcBorders>
            <w:vAlign w:val="center"/>
          </w:tcPr>
          <w:p w14:paraId="13ACA56B" w14:textId="20725345" w:rsidR="00295A67" w:rsidRPr="000A0B5D" w:rsidRDefault="00295A67" w:rsidP="00295A67">
            <w:pPr>
              <w:jc w:val="center"/>
              <w:rPr>
                <w:rFonts w:ascii="GHEA Grapalat" w:hAnsi="GHEA Grapalat"/>
                <w:sz w:val="20"/>
                <w:lang w:val="en-US"/>
              </w:rPr>
            </w:pPr>
            <w:r w:rsidRPr="000A0B5D">
              <w:rPr>
                <w:rFonts w:ascii="GHEA Grapalat" w:hAnsi="GHEA Grapalat"/>
                <w:sz w:val="20"/>
                <w:szCs w:val="20"/>
                <w:lang w:val="en-US"/>
              </w:rPr>
              <w:t>200</w:t>
            </w:r>
          </w:p>
        </w:tc>
        <w:tc>
          <w:tcPr>
            <w:tcW w:w="1127" w:type="dxa"/>
            <w:tcBorders>
              <w:top w:val="single" w:sz="4" w:space="0" w:color="auto"/>
              <w:left w:val="single" w:sz="4" w:space="0" w:color="auto"/>
              <w:bottom w:val="single" w:sz="4" w:space="0" w:color="auto"/>
              <w:right w:val="single" w:sz="4" w:space="0" w:color="auto"/>
            </w:tcBorders>
            <w:vAlign w:val="center"/>
          </w:tcPr>
          <w:p w14:paraId="6152C4B9" w14:textId="7D263CF5" w:rsidR="00295A67" w:rsidRPr="000A0B5D" w:rsidRDefault="00295A67" w:rsidP="00295A67">
            <w:pPr>
              <w:jc w:val="center"/>
              <w:rPr>
                <w:rFonts w:ascii="GHEA Grapalat" w:hAnsi="GHEA Grapalat"/>
                <w:sz w:val="20"/>
              </w:rPr>
            </w:pPr>
            <w:r w:rsidRPr="000A0B5D">
              <w:rPr>
                <w:rFonts w:ascii="GHEA Grapalat" w:hAnsi="GHEA Grapalat"/>
                <w:spacing w:val="6"/>
                <w:sz w:val="20"/>
                <w:szCs w:val="20"/>
                <w:lang w:val="en-US"/>
              </w:rPr>
              <w:t xml:space="preserve">200 </w:t>
            </w:r>
            <w:r w:rsidRPr="000A0B5D">
              <w:rPr>
                <w:rFonts w:ascii="GHEA Grapalat" w:hAnsi="GHEA Grapalat"/>
                <w:spacing w:val="6"/>
                <w:sz w:val="20"/>
                <w:szCs w:val="20"/>
              </w:rPr>
              <w:t>000</w:t>
            </w:r>
          </w:p>
        </w:tc>
        <w:tc>
          <w:tcPr>
            <w:tcW w:w="738" w:type="dxa"/>
            <w:tcBorders>
              <w:top w:val="single" w:sz="4" w:space="0" w:color="auto"/>
              <w:left w:val="single" w:sz="4" w:space="0" w:color="auto"/>
              <w:bottom w:val="single" w:sz="4" w:space="0" w:color="auto"/>
              <w:right w:val="single" w:sz="4" w:space="0" w:color="auto"/>
            </w:tcBorders>
            <w:vAlign w:val="center"/>
          </w:tcPr>
          <w:p w14:paraId="3F51D8A8" w14:textId="29FEB4D8" w:rsidR="00295A67" w:rsidRDefault="00295A67" w:rsidP="00295A67">
            <w:pPr>
              <w:jc w:val="center"/>
              <w:rPr>
                <w:rFonts w:ascii="GHEA Grapalat" w:hAnsi="GHEA Grapalat"/>
                <w:sz w:val="20"/>
              </w:rPr>
            </w:pPr>
            <w:r>
              <w:rPr>
                <w:rFonts w:ascii="GHEA Grapalat" w:hAnsi="GHEA Grapalat" w:cs="Calibri"/>
                <w:sz w:val="20"/>
                <w:szCs w:val="20"/>
              </w:rPr>
              <w:t>1 000</w:t>
            </w:r>
          </w:p>
        </w:tc>
        <w:tc>
          <w:tcPr>
            <w:tcW w:w="976" w:type="dxa"/>
            <w:tcBorders>
              <w:top w:val="single" w:sz="4" w:space="0" w:color="auto"/>
              <w:left w:val="single" w:sz="4" w:space="0" w:color="auto"/>
              <w:bottom w:val="single" w:sz="4" w:space="0" w:color="auto"/>
              <w:right w:val="single" w:sz="4" w:space="0" w:color="auto"/>
            </w:tcBorders>
            <w:vAlign w:val="center"/>
            <w:hideMark/>
          </w:tcPr>
          <w:p w14:paraId="41F16AA4" w14:textId="77777777" w:rsidR="00295A67" w:rsidRDefault="00295A67" w:rsidP="00295A67">
            <w:pPr>
              <w:jc w:val="center"/>
              <w:rPr>
                <w:rFonts w:ascii="GHEA Grapalat" w:hAnsi="GHEA Grapalat"/>
                <w:sz w:val="18"/>
              </w:rPr>
            </w:pPr>
            <w:r w:rsidRPr="003953D2">
              <w:rPr>
                <w:rFonts w:ascii="GHEA Grapalat" w:hAnsi="GHEA Grapalat"/>
                <w:sz w:val="18"/>
              </w:rPr>
              <w:t>г. Ереван, пр. Маштоца 46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6594E599" w14:textId="6F82E6EB" w:rsidR="00295A67" w:rsidRDefault="00295A67" w:rsidP="00295A67">
            <w:pPr>
              <w:jc w:val="center"/>
              <w:rPr>
                <w:rFonts w:ascii="GHEA Grapalat" w:hAnsi="GHEA Grapalat"/>
                <w:sz w:val="20"/>
              </w:rPr>
            </w:pPr>
            <w:r w:rsidRPr="00515AB2">
              <w:rPr>
                <w:rFonts w:ascii="GHEA Grapalat" w:hAnsi="GHEA Grapalat"/>
                <w:sz w:val="16"/>
              </w:rPr>
              <w:t xml:space="preserve">С момента подписания контракта до </w:t>
            </w:r>
            <w:r>
              <w:rPr>
                <w:rFonts w:ascii="GHEA Grapalat" w:hAnsi="GHEA Grapalat"/>
                <w:sz w:val="16"/>
              </w:rPr>
              <w:t>202</w:t>
            </w:r>
            <w:r w:rsidRPr="008B1833">
              <w:rPr>
                <w:rFonts w:ascii="GHEA Grapalat" w:hAnsi="GHEA Grapalat"/>
                <w:sz w:val="16"/>
              </w:rPr>
              <w:t>6</w:t>
            </w:r>
            <w:r w:rsidRPr="00515AB2">
              <w:rPr>
                <w:rFonts w:ascii="GHEA Grapalat" w:hAnsi="GHEA Grapalat"/>
                <w:sz w:val="16"/>
              </w:rPr>
              <w:t xml:space="preserve"> года. </w:t>
            </w:r>
            <w:r w:rsidRPr="00C373F8">
              <w:rPr>
                <w:rFonts w:ascii="GHEA Grapalat" w:hAnsi="GHEA Grapalat"/>
                <w:sz w:val="16"/>
              </w:rPr>
              <w:t>25</w:t>
            </w:r>
            <w:r w:rsidRPr="00515AB2">
              <w:rPr>
                <w:rFonts w:ascii="GHEA Grapalat" w:hAnsi="GHEA Grapalat"/>
                <w:sz w:val="16"/>
              </w:rPr>
              <w:t xml:space="preserve"> декабря, на основании заявки Заказчика</w:t>
            </w:r>
          </w:p>
        </w:tc>
      </w:tr>
      <w:tr w:rsidR="00295A67" w14:paraId="01D45242"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hideMark/>
          </w:tcPr>
          <w:p w14:paraId="56535735" w14:textId="77777777" w:rsidR="00295A67" w:rsidRDefault="00295A67" w:rsidP="00295A67">
            <w:pPr>
              <w:pStyle w:val="BodyTextIndent2"/>
              <w:spacing w:line="240" w:lineRule="auto"/>
              <w:ind w:firstLine="0"/>
              <w:jc w:val="center"/>
              <w:rPr>
                <w:rFonts w:ascii="GHEA Grapalat" w:hAnsi="GHEA Grapalat"/>
              </w:rPr>
            </w:pPr>
            <w:r>
              <w:rPr>
                <w:rFonts w:ascii="GHEA Grapalat" w:hAnsi="GHEA Grapalat"/>
              </w:rPr>
              <w:t>2</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6457620" w14:textId="636CF5B7" w:rsidR="00295A67" w:rsidRDefault="00295A67" w:rsidP="00295A67">
            <w:pPr>
              <w:jc w:val="center"/>
              <w:rPr>
                <w:rFonts w:ascii="GHEA Grapalat" w:hAnsi="GHEA Grapalat" w:cs="Arial"/>
                <w:sz w:val="20"/>
                <w:szCs w:val="18"/>
              </w:rPr>
            </w:pPr>
            <w:r>
              <w:rPr>
                <w:rFonts w:ascii="GHEA Grapalat" w:hAnsi="GHEA Grapalat" w:cs="Calibri"/>
                <w:sz w:val="20"/>
                <w:szCs w:val="20"/>
              </w:rPr>
              <w:t>79821170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D19CB7" w14:textId="77777777" w:rsidR="00295A67" w:rsidRDefault="00295A67" w:rsidP="00295A67">
            <w:pPr>
              <w:jc w:val="center"/>
              <w:rPr>
                <w:rFonts w:ascii="GHEA Grapalat" w:hAnsi="GHEA Grapalat"/>
                <w:sz w:val="20"/>
              </w:rPr>
            </w:pPr>
            <w:r w:rsidRPr="00734A18">
              <w:rPr>
                <w:rFonts w:ascii="GHEA Grapalat" w:hAnsi="GHEA Grapalat"/>
                <w:sz w:val="20"/>
              </w:rPr>
              <w:t>Печать на разных изделиях и материалах</w:t>
            </w:r>
          </w:p>
        </w:tc>
        <w:tc>
          <w:tcPr>
            <w:tcW w:w="982" w:type="dxa"/>
            <w:tcBorders>
              <w:top w:val="single" w:sz="4" w:space="0" w:color="auto"/>
              <w:left w:val="single" w:sz="4" w:space="0" w:color="auto"/>
              <w:bottom w:val="single" w:sz="4" w:space="0" w:color="auto"/>
              <w:right w:val="single" w:sz="4" w:space="0" w:color="auto"/>
            </w:tcBorders>
            <w:vAlign w:val="center"/>
            <w:hideMark/>
          </w:tcPr>
          <w:p w14:paraId="2175F252" w14:textId="77777777" w:rsidR="00295A67" w:rsidRDefault="00295A67" w:rsidP="00295A67">
            <w:pPr>
              <w:jc w:val="center"/>
            </w:pPr>
            <w:r>
              <w:rPr>
                <w:rFonts w:ascii="GHEA Grapalat" w:hAnsi="GHEA Grapalat"/>
                <w:sz w:val="20"/>
                <w:lang w:val="en-US"/>
              </w:rPr>
              <w:t>шт.</w:t>
            </w:r>
          </w:p>
        </w:tc>
        <w:tc>
          <w:tcPr>
            <w:tcW w:w="1440" w:type="dxa"/>
            <w:tcBorders>
              <w:top w:val="single" w:sz="4" w:space="0" w:color="auto"/>
              <w:left w:val="single" w:sz="4" w:space="0" w:color="auto"/>
              <w:bottom w:val="single" w:sz="4" w:space="0" w:color="auto"/>
              <w:right w:val="single" w:sz="4" w:space="0" w:color="auto"/>
            </w:tcBorders>
            <w:vAlign w:val="center"/>
          </w:tcPr>
          <w:p w14:paraId="44DE0576" w14:textId="2BCA15E3" w:rsidR="00295A67" w:rsidRPr="00D95DEF" w:rsidRDefault="00295A67" w:rsidP="00295A67">
            <w:pPr>
              <w:jc w:val="center"/>
              <w:rPr>
                <w:rFonts w:ascii="GHEA Grapalat" w:hAnsi="GHEA Grapalat"/>
                <w:sz w:val="20"/>
                <w:lang w:val="en-US"/>
              </w:rPr>
            </w:pPr>
            <w:r>
              <w:rPr>
                <w:rFonts w:ascii="GHEA Grapalat" w:hAnsi="GHEA Grapalat"/>
                <w:sz w:val="20"/>
                <w:szCs w:val="20"/>
              </w:rPr>
              <w:t>150</w:t>
            </w:r>
          </w:p>
        </w:tc>
        <w:tc>
          <w:tcPr>
            <w:tcW w:w="1127" w:type="dxa"/>
            <w:tcBorders>
              <w:top w:val="single" w:sz="4" w:space="0" w:color="auto"/>
              <w:left w:val="single" w:sz="4" w:space="0" w:color="auto"/>
              <w:bottom w:val="single" w:sz="4" w:space="0" w:color="auto"/>
              <w:right w:val="single" w:sz="4" w:space="0" w:color="auto"/>
            </w:tcBorders>
            <w:vAlign w:val="center"/>
          </w:tcPr>
          <w:p w14:paraId="14845942" w14:textId="1E1B1FF4" w:rsidR="00295A67" w:rsidRDefault="00295A67" w:rsidP="00295A67">
            <w:pPr>
              <w:jc w:val="center"/>
              <w:rPr>
                <w:rFonts w:ascii="GHEA Grapalat" w:hAnsi="GHEA Grapalat"/>
                <w:sz w:val="20"/>
              </w:rPr>
            </w:pPr>
            <w:r w:rsidRPr="00386DB7">
              <w:rPr>
                <w:rFonts w:ascii="GHEA Grapalat" w:hAnsi="GHEA Grapalat"/>
                <w:sz w:val="20"/>
                <w:szCs w:val="20"/>
              </w:rPr>
              <w:t>750 000</w:t>
            </w:r>
          </w:p>
        </w:tc>
        <w:tc>
          <w:tcPr>
            <w:tcW w:w="738" w:type="dxa"/>
            <w:tcBorders>
              <w:top w:val="single" w:sz="4" w:space="0" w:color="auto"/>
              <w:left w:val="single" w:sz="4" w:space="0" w:color="auto"/>
              <w:bottom w:val="single" w:sz="4" w:space="0" w:color="auto"/>
              <w:right w:val="single" w:sz="4" w:space="0" w:color="auto"/>
            </w:tcBorders>
            <w:vAlign w:val="center"/>
          </w:tcPr>
          <w:p w14:paraId="34610734" w14:textId="7CFDDF2D" w:rsidR="00295A67" w:rsidRDefault="00295A67" w:rsidP="00295A67">
            <w:pPr>
              <w:jc w:val="center"/>
              <w:rPr>
                <w:rFonts w:ascii="GHEA Grapalat" w:hAnsi="GHEA Grapalat"/>
                <w:sz w:val="20"/>
              </w:rPr>
            </w:pPr>
            <w:r w:rsidRPr="00B31BE5">
              <w:rPr>
                <w:rFonts w:ascii="GHEA Grapalat" w:hAnsi="GHEA Grapalat"/>
                <w:sz w:val="20"/>
                <w:szCs w:val="20"/>
              </w:rPr>
              <w:t>5 000</w:t>
            </w:r>
          </w:p>
        </w:tc>
        <w:tc>
          <w:tcPr>
            <w:tcW w:w="976" w:type="dxa"/>
            <w:tcBorders>
              <w:top w:val="single" w:sz="4" w:space="0" w:color="auto"/>
              <w:left w:val="single" w:sz="4" w:space="0" w:color="auto"/>
              <w:bottom w:val="single" w:sz="4" w:space="0" w:color="auto"/>
              <w:right w:val="single" w:sz="4" w:space="0" w:color="auto"/>
            </w:tcBorders>
            <w:vAlign w:val="center"/>
            <w:hideMark/>
          </w:tcPr>
          <w:p w14:paraId="095E21A6" w14:textId="77777777" w:rsidR="00295A67" w:rsidRDefault="00295A67" w:rsidP="00295A67">
            <w:pPr>
              <w:jc w:val="center"/>
              <w:rPr>
                <w:rFonts w:ascii="GHEA Grapalat" w:hAnsi="GHEA Grapalat"/>
                <w:sz w:val="18"/>
              </w:rPr>
            </w:pPr>
            <w:r w:rsidRPr="003953D2">
              <w:rPr>
                <w:rFonts w:ascii="GHEA Grapalat" w:hAnsi="GHEA Grapalat"/>
                <w:sz w:val="18"/>
              </w:rPr>
              <w:t>г. Ереван, пр. Маштоца 46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7B3D82EA" w14:textId="46DD556E" w:rsidR="00295A67" w:rsidRDefault="00295A67" w:rsidP="00295A67">
            <w:pPr>
              <w:jc w:val="center"/>
              <w:rPr>
                <w:rFonts w:ascii="GHEA Grapalat" w:hAnsi="GHEA Grapalat"/>
                <w:sz w:val="20"/>
              </w:rPr>
            </w:pPr>
            <w:r w:rsidRPr="00515AB2">
              <w:rPr>
                <w:rFonts w:ascii="GHEA Grapalat" w:hAnsi="GHEA Grapalat"/>
                <w:sz w:val="16"/>
              </w:rPr>
              <w:t xml:space="preserve">С момента подписания контракта до </w:t>
            </w:r>
            <w:r>
              <w:rPr>
                <w:rFonts w:ascii="GHEA Grapalat" w:hAnsi="GHEA Grapalat"/>
                <w:sz w:val="16"/>
              </w:rPr>
              <w:t>202</w:t>
            </w:r>
            <w:r w:rsidRPr="008B1833">
              <w:rPr>
                <w:rFonts w:ascii="GHEA Grapalat" w:hAnsi="GHEA Grapalat"/>
                <w:sz w:val="16"/>
              </w:rPr>
              <w:t>6</w:t>
            </w:r>
            <w:r w:rsidRPr="00515AB2">
              <w:rPr>
                <w:rFonts w:ascii="GHEA Grapalat" w:hAnsi="GHEA Grapalat"/>
                <w:sz w:val="16"/>
              </w:rPr>
              <w:t xml:space="preserve"> года. </w:t>
            </w:r>
            <w:r w:rsidRPr="00C373F8">
              <w:rPr>
                <w:rFonts w:ascii="GHEA Grapalat" w:hAnsi="GHEA Grapalat"/>
                <w:sz w:val="16"/>
              </w:rPr>
              <w:t>25</w:t>
            </w:r>
            <w:r w:rsidRPr="00515AB2">
              <w:rPr>
                <w:rFonts w:ascii="GHEA Grapalat" w:hAnsi="GHEA Grapalat"/>
                <w:sz w:val="16"/>
              </w:rPr>
              <w:t xml:space="preserve"> декабря, на основании заявки Заказчика</w:t>
            </w:r>
          </w:p>
        </w:tc>
      </w:tr>
      <w:tr w:rsidR="00295A67" w14:paraId="6EAD406E"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hideMark/>
          </w:tcPr>
          <w:p w14:paraId="49645C35" w14:textId="77777777" w:rsidR="00295A67" w:rsidRDefault="00295A67" w:rsidP="00295A67">
            <w:pPr>
              <w:pStyle w:val="BodyTextIndent2"/>
              <w:spacing w:line="240" w:lineRule="auto"/>
              <w:ind w:firstLine="0"/>
              <w:jc w:val="center"/>
              <w:rPr>
                <w:rFonts w:ascii="GHEA Grapalat" w:hAnsi="GHEA Grapalat"/>
              </w:rPr>
            </w:pPr>
            <w:r>
              <w:rPr>
                <w:rFonts w:ascii="GHEA Grapalat" w:hAnsi="GHEA Grapalat"/>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A3239DF" w14:textId="422F6812" w:rsidR="00295A67" w:rsidRDefault="00295A67" w:rsidP="00295A67">
            <w:pPr>
              <w:jc w:val="center"/>
              <w:rPr>
                <w:rFonts w:ascii="GHEA Grapalat" w:hAnsi="GHEA Grapalat" w:cs="Arial"/>
                <w:sz w:val="20"/>
                <w:szCs w:val="18"/>
              </w:rPr>
            </w:pPr>
            <w:r>
              <w:rPr>
                <w:rFonts w:ascii="GHEA Grapalat" w:hAnsi="GHEA Grapalat" w:cs="Calibri"/>
                <w:sz w:val="20"/>
                <w:szCs w:val="20"/>
              </w:rPr>
              <w:t>79821170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E2D79B" w14:textId="77777777" w:rsidR="00295A67" w:rsidRDefault="00295A67" w:rsidP="00295A67">
            <w:pPr>
              <w:jc w:val="center"/>
              <w:rPr>
                <w:rFonts w:ascii="GHEA Grapalat" w:hAnsi="GHEA Grapalat"/>
                <w:sz w:val="20"/>
              </w:rPr>
            </w:pPr>
            <w:r w:rsidRPr="00734A18">
              <w:rPr>
                <w:rFonts w:ascii="GHEA Grapalat" w:hAnsi="GHEA Grapalat"/>
                <w:sz w:val="20"/>
              </w:rPr>
              <w:t>Печать на разных изделиях и материалах</w:t>
            </w:r>
          </w:p>
        </w:tc>
        <w:tc>
          <w:tcPr>
            <w:tcW w:w="982" w:type="dxa"/>
            <w:tcBorders>
              <w:top w:val="single" w:sz="4" w:space="0" w:color="auto"/>
              <w:left w:val="single" w:sz="4" w:space="0" w:color="auto"/>
              <w:bottom w:val="single" w:sz="4" w:space="0" w:color="auto"/>
              <w:right w:val="single" w:sz="4" w:space="0" w:color="auto"/>
            </w:tcBorders>
            <w:vAlign w:val="center"/>
            <w:hideMark/>
          </w:tcPr>
          <w:p w14:paraId="10764CF9" w14:textId="77777777" w:rsidR="00295A67" w:rsidRDefault="00295A67" w:rsidP="00295A67">
            <w:pPr>
              <w:jc w:val="center"/>
            </w:pPr>
            <w:r>
              <w:rPr>
                <w:rFonts w:ascii="GHEA Grapalat" w:hAnsi="GHEA Grapalat"/>
                <w:sz w:val="20"/>
                <w:lang w:val="en-US"/>
              </w:rPr>
              <w:t>шт.</w:t>
            </w:r>
          </w:p>
        </w:tc>
        <w:tc>
          <w:tcPr>
            <w:tcW w:w="1440" w:type="dxa"/>
            <w:tcBorders>
              <w:top w:val="single" w:sz="4" w:space="0" w:color="auto"/>
              <w:left w:val="single" w:sz="4" w:space="0" w:color="auto"/>
              <w:bottom w:val="single" w:sz="4" w:space="0" w:color="auto"/>
              <w:right w:val="single" w:sz="4" w:space="0" w:color="auto"/>
            </w:tcBorders>
            <w:vAlign w:val="center"/>
          </w:tcPr>
          <w:p w14:paraId="2573A302" w14:textId="29E6370F" w:rsidR="00295A67" w:rsidRDefault="00295A67" w:rsidP="00295A67">
            <w:pPr>
              <w:jc w:val="center"/>
              <w:rPr>
                <w:rFonts w:ascii="GHEA Grapalat" w:hAnsi="GHEA Grapalat"/>
                <w:sz w:val="20"/>
              </w:rPr>
            </w:pPr>
            <w:r>
              <w:rPr>
                <w:rFonts w:ascii="GHEA Grapalat" w:hAnsi="GHEA Grapalat"/>
                <w:sz w:val="20"/>
                <w:szCs w:val="20"/>
              </w:rPr>
              <w:t>50</w:t>
            </w:r>
          </w:p>
        </w:tc>
        <w:tc>
          <w:tcPr>
            <w:tcW w:w="1127" w:type="dxa"/>
            <w:tcBorders>
              <w:top w:val="single" w:sz="4" w:space="0" w:color="auto"/>
              <w:left w:val="single" w:sz="4" w:space="0" w:color="auto"/>
              <w:bottom w:val="single" w:sz="4" w:space="0" w:color="auto"/>
              <w:right w:val="single" w:sz="4" w:space="0" w:color="auto"/>
            </w:tcBorders>
            <w:vAlign w:val="center"/>
          </w:tcPr>
          <w:p w14:paraId="60414031" w14:textId="16E13434" w:rsidR="00295A67" w:rsidRDefault="00295A67" w:rsidP="00295A67">
            <w:pPr>
              <w:jc w:val="center"/>
              <w:rPr>
                <w:rFonts w:ascii="GHEA Grapalat" w:hAnsi="GHEA Grapalat"/>
                <w:sz w:val="20"/>
              </w:rPr>
            </w:pPr>
            <w:r w:rsidRPr="00386DB7">
              <w:rPr>
                <w:rFonts w:ascii="GHEA Grapalat" w:hAnsi="GHEA Grapalat"/>
                <w:sz w:val="20"/>
                <w:szCs w:val="20"/>
              </w:rPr>
              <w:t>1 000 000</w:t>
            </w:r>
          </w:p>
        </w:tc>
        <w:tc>
          <w:tcPr>
            <w:tcW w:w="738" w:type="dxa"/>
            <w:tcBorders>
              <w:top w:val="single" w:sz="4" w:space="0" w:color="auto"/>
              <w:left w:val="single" w:sz="4" w:space="0" w:color="auto"/>
              <w:bottom w:val="single" w:sz="4" w:space="0" w:color="auto"/>
              <w:right w:val="single" w:sz="4" w:space="0" w:color="auto"/>
            </w:tcBorders>
            <w:vAlign w:val="center"/>
          </w:tcPr>
          <w:p w14:paraId="4248880B" w14:textId="4EDB4E2D" w:rsidR="00295A67" w:rsidRDefault="00295A67" w:rsidP="00295A67">
            <w:pPr>
              <w:jc w:val="center"/>
              <w:rPr>
                <w:rFonts w:ascii="GHEA Grapalat" w:hAnsi="GHEA Grapalat"/>
                <w:sz w:val="20"/>
              </w:rPr>
            </w:pPr>
            <w:r w:rsidRPr="00B31BE5">
              <w:rPr>
                <w:rFonts w:ascii="GHEA Grapalat" w:hAnsi="GHEA Grapalat"/>
                <w:sz w:val="20"/>
                <w:szCs w:val="20"/>
              </w:rPr>
              <w:t>20 000</w:t>
            </w:r>
          </w:p>
        </w:tc>
        <w:tc>
          <w:tcPr>
            <w:tcW w:w="976" w:type="dxa"/>
            <w:tcBorders>
              <w:top w:val="single" w:sz="4" w:space="0" w:color="auto"/>
              <w:left w:val="single" w:sz="4" w:space="0" w:color="auto"/>
              <w:bottom w:val="single" w:sz="4" w:space="0" w:color="auto"/>
              <w:right w:val="single" w:sz="4" w:space="0" w:color="auto"/>
            </w:tcBorders>
            <w:vAlign w:val="center"/>
            <w:hideMark/>
          </w:tcPr>
          <w:p w14:paraId="7397EB94" w14:textId="77777777" w:rsidR="00295A67" w:rsidRDefault="00295A67" w:rsidP="00295A67">
            <w:pPr>
              <w:jc w:val="center"/>
              <w:rPr>
                <w:rFonts w:ascii="GHEA Grapalat" w:hAnsi="GHEA Grapalat"/>
                <w:sz w:val="18"/>
              </w:rPr>
            </w:pPr>
            <w:r w:rsidRPr="003953D2">
              <w:rPr>
                <w:rFonts w:ascii="GHEA Grapalat" w:hAnsi="GHEA Grapalat"/>
                <w:sz w:val="18"/>
              </w:rPr>
              <w:t>г. Ереван, пр. Маштоца 46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63587F3" w14:textId="45E61484" w:rsidR="00295A67" w:rsidRDefault="00295A67" w:rsidP="00295A67">
            <w:pPr>
              <w:jc w:val="center"/>
              <w:rPr>
                <w:rFonts w:ascii="GHEA Grapalat" w:hAnsi="GHEA Grapalat"/>
                <w:sz w:val="20"/>
              </w:rPr>
            </w:pPr>
            <w:r w:rsidRPr="00515AB2">
              <w:rPr>
                <w:rFonts w:ascii="GHEA Grapalat" w:hAnsi="GHEA Grapalat"/>
                <w:sz w:val="16"/>
              </w:rPr>
              <w:t xml:space="preserve">С момента подписания контракта до </w:t>
            </w:r>
            <w:r>
              <w:rPr>
                <w:rFonts w:ascii="GHEA Grapalat" w:hAnsi="GHEA Grapalat"/>
                <w:sz w:val="16"/>
              </w:rPr>
              <w:t>202</w:t>
            </w:r>
            <w:r w:rsidRPr="008B1833">
              <w:rPr>
                <w:rFonts w:ascii="GHEA Grapalat" w:hAnsi="GHEA Grapalat"/>
                <w:sz w:val="16"/>
              </w:rPr>
              <w:t>6</w:t>
            </w:r>
            <w:r w:rsidRPr="00515AB2">
              <w:rPr>
                <w:rFonts w:ascii="GHEA Grapalat" w:hAnsi="GHEA Grapalat"/>
                <w:sz w:val="16"/>
              </w:rPr>
              <w:t xml:space="preserve"> года. </w:t>
            </w:r>
            <w:r w:rsidRPr="00C373F8">
              <w:rPr>
                <w:rFonts w:ascii="GHEA Grapalat" w:hAnsi="GHEA Grapalat"/>
                <w:sz w:val="16"/>
              </w:rPr>
              <w:t>25</w:t>
            </w:r>
            <w:r w:rsidRPr="00515AB2">
              <w:rPr>
                <w:rFonts w:ascii="GHEA Grapalat" w:hAnsi="GHEA Grapalat"/>
                <w:sz w:val="16"/>
              </w:rPr>
              <w:t xml:space="preserve"> декабря, на основании заявки Заказчика</w:t>
            </w:r>
          </w:p>
        </w:tc>
      </w:tr>
      <w:tr w:rsidR="00295A67" w14:paraId="25722171"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hideMark/>
          </w:tcPr>
          <w:p w14:paraId="078D9CEC" w14:textId="77777777" w:rsidR="00295A67" w:rsidRDefault="00295A67" w:rsidP="00295A67">
            <w:pPr>
              <w:pStyle w:val="BodyTextIndent2"/>
              <w:spacing w:line="240" w:lineRule="auto"/>
              <w:ind w:firstLine="0"/>
              <w:jc w:val="center"/>
              <w:rPr>
                <w:rFonts w:ascii="GHEA Grapalat" w:hAnsi="GHEA Grapalat"/>
              </w:rPr>
            </w:pPr>
            <w:r>
              <w:rPr>
                <w:rFonts w:ascii="GHEA Grapalat" w:hAnsi="GHEA Grapalat"/>
              </w:rPr>
              <w:t>4</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EC9BF02" w14:textId="4C114FDA" w:rsidR="00295A67" w:rsidRDefault="00295A67" w:rsidP="00295A67">
            <w:pPr>
              <w:jc w:val="center"/>
              <w:rPr>
                <w:rFonts w:ascii="GHEA Grapalat" w:hAnsi="GHEA Grapalat" w:cs="Arial"/>
                <w:sz w:val="20"/>
                <w:szCs w:val="18"/>
              </w:rPr>
            </w:pPr>
            <w:r>
              <w:rPr>
                <w:rFonts w:ascii="GHEA Grapalat" w:hAnsi="GHEA Grapalat" w:cs="Calibri"/>
                <w:sz w:val="20"/>
                <w:szCs w:val="20"/>
              </w:rPr>
              <w:t>79821170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CB18F2F" w14:textId="77777777" w:rsidR="00295A67" w:rsidRDefault="00295A67" w:rsidP="00295A67">
            <w:pPr>
              <w:jc w:val="center"/>
              <w:rPr>
                <w:rFonts w:ascii="GHEA Grapalat" w:hAnsi="GHEA Grapalat"/>
                <w:sz w:val="20"/>
              </w:rPr>
            </w:pPr>
            <w:r w:rsidRPr="00734A18">
              <w:rPr>
                <w:rFonts w:ascii="GHEA Grapalat" w:hAnsi="GHEA Grapalat"/>
                <w:sz w:val="20"/>
              </w:rPr>
              <w:t>Печать на разных изделиях и материалах</w:t>
            </w:r>
          </w:p>
        </w:tc>
        <w:tc>
          <w:tcPr>
            <w:tcW w:w="982" w:type="dxa"/>
            <w:tcBorders>
              <w:top w:val="single" w:sz="4" w:space="0" w:color="auto"/>
              <w:left w:val="single" w:sz="4" w:space="0" w:color="auto"/>
              <w:bottom w:val="single" w:sz="4" w:space="0" w:color="auto"/>
              <w:right w:val="single" w:sz="4" w:space="0" w:color="auto"/>
            </w:tcBorders>
            <w:vAlign w:val="center"/>
            <w:hideMark/>
          </w:tcPr>
          <w:p w14:paraId="42CEE7A6" w14:textId="77777777" w:rsidR="00295A67" w:rsidRDefault="00295A67" w:rsidP="00295A67">
            <w:pPr>
              <w:jc w:val="center"/>
            </w:pPr>
            <w:r>
              <w:rPr>
                <w:rFonts w:ascii="GHEA Grapalat" w:hAnsi="GHEA Grapalat"/>
                <w:sz w:val="20"/>
                <w:lang w:val="en-US"/>
              </w:rPr>
              <w:t>шт.</w:t>
            </w:r>
          </w:p>
        </w:tc>
        <w:tc>
          <w:tcPr>
            <w:tcW w:w="1440" w:type="dxa"/>
            <w:tcBorders>
              <w:top w:val="single" w:sz="4" w:space="0" w:color="auto"/>
              <w:left w:val="single" w:sz="4" w:space="0" w:color="auto"/>
              <w:bottom w:val="single" w:sz="4" w:space="0" w:color="auto"/>
              <w:right w:val="single" w:sz="4" w:space="0" w:color="auto"/>
            </w:tcBorders>
            <w:vAlign w:val="center"/>
          </w:tcPr>
          <w:p w14:paraId="1699A299" w14:textId="101F80A9" w:rsidR="00295A67" w:rsidRDefault="00295A67" w:rsidP="00295A67">
            <w:pPr>
              <w:jc w:val="center"/>
              <w:rPr>
                <w:rFonts w:ascii="GHEA Grapalat" w:hAnsi="GHEA Grapalat"/>
                <w:sz w:val="20"/>
              </w:rPr>
            </w:pPr>
            <w:r>
              <w:rPr>
                <w:rFonts w:ascii="GHEA Grapalat" w:hAnsi="GHEA Grapalat"/>
                <w:sz w:val="20"/>
                <w:szCs w:val="20"/>
              </w:rPr>
              <w:t>30</w:t>
            </w:r>
          </w:p>
        </w:tc>
        <w:tc>
          <w:tcPr>
            <w:tcW w:w="1127" w:type="dxa"/>
            <w:tcBorders>
              <w:top w:val="single" w:sz="4" w:space="0" w:color="auto"/>
              <w:left w:val="single" w:sz="4" w:space="0" w:color="auto"/>
              <w:bottom w:val="single" w:sz="4" w:space="0" w:color="auto"/>
              <w:right w:val="single" w:sz="4" w:space="0" w:color="auto"/>
            </w:tcBorders>
            <w:vAlign w:val="center"/>
          </w:tcPr>
          <w:p w14:paraId="1EFF9283" w14:textId="01B02ABF" w:rsidR="00295A67" w:rsidRDefault="00295A67" w:rsidP="00295A67">
            <w:pPr>
              <w:jc w:val="center"/>
              <w:rPr>
                <w:rFonts w:ascii="GHEA Grapalat" w:hAnsi="GHEA Grapalat"/>
                <w:sz w:val="20"/>
              </w:rPr>
            </w:pPr>
            <w:r w:rsidRPr="00386DB7">
              <w:rPr>
                <w:rFonts w:ascii="GHEA Grapalat" w:hAnsi="GHEA Grapalat"/>
                <w:sz w:val="20"/>
                <w:szCs w:val="20"/>
              </w:rPr>
              <w:t>210 000</w:t>
            </w:r>
          </w:p>
        </w:tc>
        <w:tc>
          <w:tcPr>
            <w:tcW w:w="738" w:type="dxa"/>
            <w:tcBorders>
              <w:top w:val="single" w:sz="4" w:space="0" w:color="auto"/>
              <w:left w:val="single" w:sz="4" w:space="0" w:color="auto"/>
              <w:bottom w:val="single" w:sz="4" w:space="0" w:color="auto"/>
              <w:right w:val="single" w:sz="4" w:space="0" w:color="auto"/>
            </w:tcBorders>
            <w:vAlign w:val="center"/>
          </w:tcPr>
          <w:p w14:paraId="4DA477A4" w14:textId="60B8FFE4" w:rsidR="00295A67" w:rsidRDefault="00295A67" w:rsidP="00295A67">
            <w:pPr>
              <w:jc w:val="center"/>
              <w:rPr>
                <w:rFonts w:ascii="GHEA Grapalat" w:hAnsi="GHEA Grapalat"/>
                <w:sz w:val="20"/>
              </w:rPr>
            </w:pPr>
            <w:r w:rsidRPr="00B31BE5">
              <w:rPr>
                <w:rFonts w:ascii="GHEA Grapalat" w:hAnsi="GHEA Grapalat"/>
                <w:sz w:val="20"/>
                <w:szCs w:val="20"/>
              </w:rPr>
              <w:t>7 000</w:t>
            </w:r>
          </w:p>
        </w:tc>
        <w:tc>
          <w:tcPr>
            <w:tcW w:w="976" w:type="dxa"/>
            <w:tcBorders>
              <w:top w:val="single" w:sz="4" w:space="0" w:color="auto"/>
              <w:left w:val="single" w:sz="4" w:space="0" w:color="auto"/>
              <w:bottom w:val="single" w:sz="4" w:space="0" w:color="auto"/>
              <w:right w:val="single" w:sz="4" w:space="0" w:color="auto"/>
            </w:tcBorders>
            <w:vAlign w:val="center"/>
            <w:hideMark/>
          </w:tcPr>
          <w:p w14:paraId="398EB66E" w14:textId="77777777" w:rsidR="00295A67" w:rsidRDefault="00295A67" w:rsidP="00295A67">
            <w:pPr>
              <w:jc w:val="center"/>
              <w:rPr>
                <w:rFonts w:ascii="GHEA Grapalat" w:hAnsi="GHEA Grapalat"/>
                <w:sz w:val="18"/>
              </w:rPr>
            </w:pPr>
            <w:r w:rsidRPr="003953D2">
              <w:rPr>
                <w:rFonts w:ascii="GHEA Grapalat" w:hAnsi="GHEA Grapalat"/>
                <w:sz w:val="18"/>
              </w:rPr>
              <w:t>г. Ереван, пр. Маштоца 46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2F96A5C" w14:textId="75A38D74" w:rsidR="00295A67" w:rsidRDefault="00295A67" w:rsidP="00295A67">
            <w:pPr>
              <w:jc w:val="center"/>
              <w:rPr>
                <w:rFonts w:ascii="GHEA Grapalat" w:hAnsi="GHEA Grapalat"/>
                <w:sz w:val="20"/>
              </w:rPr>
            </w:pPr>
            <w:r w:rsidRPr="00515AB2">
              <w:rPr>
                <w:rFonts w:ascii="GHEA Grapalat" w:hAnsi="GHEA Grapalat"/>
                <w:sz w:val="16"/>
              </w:rPr>
              <w:t xml:space="preserve">С момента подписания контракта до </w:t>
            </w:r>
            <w:r>
              <w:rPr>
                <w:rFonts w:ascii="GHEA Grapalat" w:hAnsi="GHEA Grapalat"/>
                <w:sz w:val="16"/>
              </w:rPr>
              <w:t>202</w:t>
            </w:r>
            <w:r w:rsidRPr="008B1833">
              <w:rPr>
                <w:rFonts w:ascii="GHEA Grapalat" w:hAnsi="GHEA Grapalat"/>
                <w:sz w:val="16"/>
              </w:rPr>
              <w:t>6</w:t>
            </w:r>
            <w:r w:rsidRPr="00515AB2">
              <w:rPr>
                <w:rFonts w:ascii="GHEA Grapalat" w:hAnsi="GHEA Grapalat"/>
                <w:sz w:val="16"/>
              </w:rPr>
              <w:t xml:space="preserve"> года. </w:t>
            </w:r>
            <w:r w:rsidRPr="00C373F8">
              <w:rPr>
                <w:rFonts w:ascii="GHEA Grapalat" w:hAnsi="GHEA Grapalat"/>
                <w:sz w:val="16"/>
              </w:rPr>
              <w:t>25</w:t>
            </w:r>
            <w:r w:rsidRPr="00515AB2">
              <w:rPr>
                <w:rFonts w:ascii="GHEA Grapalat" w:hAnsi="GHEA Grapalat"/>
                <w:sz w:val="16"/>
              </w:rPr>
              <w:t xml:space="preserve"> декабря, на основании заявки Заказчика</w:t>
            </w:r>
          </w:p>
        </w:tc>
      </w:tr>
      <w:tr w:rsidR="00295A67" w14:paraId="47607101"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hideMark/>
          </w:tcPr>
          <w:p w14:paraId="2679B39C" w14:textId="77777777" w:rsidR="00295A67" w:rsidRDefault="00295A67" w:rsidP="00295A67">
            <w:pPr>
              <w:pStyle w:val="BodyTextIndent2"/>
              <w:spacing w:line="240" w:lineRule="auto"/>
              <w:ind w:firstLine="0"/>
              <w:jc w:val="center"/>
              <w:rPr>
                <w:rFonts w:ascii="GHEA Grapalat" w:hAnsi="GHEA Grapalat"/>
              </w:rPr>
            </w:pPr>
            <w:r>
              <w:rPr>
                <w:rFonts w:ascii="GHEA Grapalat" w:hAnsi="GHEA Grapalat"/>
              </w:rPr>
              <w:t>5</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5EC2D0F" w14:textId="2E989EEF" w:rsidR="00295A67" w:rsidRDefault="00295A67" w:rsidP="00295A67">
            <w:pPr>
              <w:jc w:val="center"/>
              <w:rPr>
                <w:rFonts w:ascii="GHEA Grapalat" w:hAnsi="GHEA Grapalat" w:cs="Arial"/>
                <w:sz w:val="20"/>
                <w:szCs w:val="18"/>
              </w:rPr>
            </w:pPr>
            <w:r>
              <w:rPr>
                <w:rFonts w:ascii="GHEA Grapalat" w:hAnsi="GHEA Grapalat" w:cs="Calibri"/>
                <w:sz w:val="20"/>
                <w:szCs w:val="20"/>
              </w:rPr>
              <w:t>79821170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0895391" w14:textId="77777777" w:rsidR="00295A67" w:rsidRDefault="00295A67" w:rsidP="00295A67">
            <w:pPr>
              <w:jc w:val="center"/>
              <w:rPr>
                <w:rFonts w:ascii="GHEA Grapalat" w:hAnsi="GHEA Grapalat"/>
                <w:sz w:val="20"/>
              </w:rPr>
            </w:pPr>
            <w:r w:rsidRPr="00734A18">
              <w:rPr>
                <w:rFonts w:ascii="GHEA Grapalat" w:hAnsi="GHEA Grapalat"/>
                <w:sz w:val="20"/>
              </w:rPr>
              <w:t>Печать на разных изделиях и материалах</w:t>
            </w:r>
          </w:p>
        </w:tc>
        <w:tc>
          <w:tcPr>
            <w:tcW w:w="982" w:type="dxa"/>
            <w:tcBorders>
              <w:top w:val="single" w:sz="4" w:space="0" w:color="auto"/>
              <w:left w:val="single" w:sz="4" w:space="0" w:color="auto"/>
              <w:bottom w:val="single" w:sz="4" w:space="0" w:color="auto"/>
              <w:right w:val="single" w:sz="4" w:space="0" w:color="auto"/>
            </w:tcBorders>
            <w:vAlign w:val="center"/>
            <w:hideMark/>
          </w:tcPr>
          <w:p w14:paraId="5F57C794" w14:textId="77777777" w:rsidR="00295A67" w:rsidRDefault="00295A67" w:rsidP="00295A67">
            <w:pPr>
              <w:jc w:val="center"/>
            </w:pPr>
            <w:r>
              <w:rPr>
                <w:rFonts w:ascii="GHEA Grapalat" w:hAnsi="GHEA Grapalat"/>
                <w:sz w:val="20"/>
                <w:lang w:val="en-US"/>
              </w:rPr>
              <w:t>шт.</w:t>
            </w:r>
          </w:p>
        </w:tc>
        <w:tc>
          <w:tcPr>
            <w:tcW w:w="1440" w:type="dxa"/>
            <w:tcBorders>
              <w:top w:val="single" w:sz="4" w:space="0" w:color="auto"/>
              <w:left w:val="single" w:sz="4" w:space="0" w:color="auto"/>
              <w:bottom w:val="single" w:sz="4" w:space="0" w:color="auto"/>
              <w:right w:val="single" w:sz="4" w:space="0" w:color="auto"/>
            </w:tcBorders>
            <w:vAlign w:val="center"/>
          </w:tcPr>
          <w:p w14:paraId="459053CE" w14:textId="06AAEFDC" w:rsidR="00295A67" w:rsidRDefault="00295A67" w:rsidP="00295A67">
            <w:pPr>
              <w:jc w:val="center"/>
              <w:rPr>
                <w:rFonts w:ascii="GHEA Grapalat" w:hAnsi="GHEA Grapalat"/>
                <w:sz w:val="20"/>
              </w:rPr>
            </w:pPr>
            <w:r w:rsidRPr="00B31BE5">
              <w:rPr>
                <w:rFonts w:ascii="GHEA Grapalat" w:hAnsi="GHEA Grapalat"/>
                <w:sz w:val="20"/>
                <w:szCs w:val="20"/>
              </w:rPr>
              <w:t>6 000</w:t>
            </w:r>
          </w:p>
        </w:tc>
        <w:tc>
          <w:tcPr>
            <w:tcW w:w="1127" w:type="dxa"/>
            <w:tcBorders>
              <w:top w:val="single" w:sz="4" w:space="0" w:color="auto"/>
              <w:left w:val="single" w:sz="4" w:space="0" w:color="auto"/>
              <w:bottom w:val="single" w:sz="4" w:space="0" w:color="auto"/>
              <w:right w:val="single" w:sz="4" w:space="0" w:color="auto"/>
            </w:tcBorders>
            <w:vAlign w:val="center"/>
          </w:tcPr>
          <w:p w14:paraId="4CEBD3E9" w14:textId="55FCF972" w:rsidR="00295A67" w:rsidRDefault="00295A67" w:rsidP="00295A67">
            <w:pPr>
              <w:jc w:val="center"/>
              <w:rPr>
                <w:rFonts w:ascii="GHEA Grapalat" w:hAnsi="GHEA Grapalat"/>
                <w:sz w:val="20"/>
              </w:rPr>
            </w:pPr>
            <w:r w:rsidRPr="00386DB7">
              <w:rPr>
                <w:rFonts w:ascii="GHEA Grapalat" w:hAnsi="GHEA Grapalat"/>
                <w:sz w:val="20"/>
                <w:szCs w:val="20"/>
              </w:rPr>
              <w:t>1 200 000</w:t>
            </w:r>
          </w:p>
        </w:tc>
        <w:tc>
          <w:tcPr>
            <w:tcW w:w="738" w:type="dxa"/>
            <w:tcBorders>
              <w:top w:val="single" w:sz="4" w:space="0" w:color="auto"/>
              <w:left w:val="single" w:sz="4" w:space="0" w:color="auto"/>
              <w:bottom w:val="single" w:sz="4" w:space="0" w:color="auto"/>
              <w:right w:val="single" w:sz="4" w:space="0" w:color="auto"/>
            </w:tcBorders>
            <w:vAlign w:val="center"/>
          </w:tcPr>
          <w:p w14:paraId="0E2D75D4" w14:textId="3C927A14" w:rsidR="00295A67" w:rsidRDefault="00295A67" w:rsidP="00295A67">
            <w:pPr>
              <w:jc w:val="center"/>
              <w:rPr>
                <w:rFonts w:ascii="GHEA Grapalat" w:hAnsi="GHEA Grapalat"/>
                <w:sz w:val="20"/>
              </w:rPr>
            </w:pPr>
            <w:r w:rsidRPr="00B31BE5">
              <w:rPr>
                <w:rFonts w:ascii="GHEA Grapalat" w:hAnsi="GHEA Grapalat"/>
                <w:sz w:val="20"/>
                <w:szCs w:val="20"/>
              </w:rPr>
              <w:t>200</w:t>
            </w:r>
          </w:p>
        </w:tc>
        <w:tc>
          <w:tcPr>
            <w:tcW w:w="976" w:type="dxa"/>
            <w:tcBorders>
              <w:top w:val="single" w:sz="4" w:space="0" w:color="auto"/>
              <w:left w:val="single" w:sz="4" w:space="0" w:color="auto"/>
              <w:bottom w:val="single" w:sz="4" w:space="0" w:color="auto"/>
              <w:right w:val="single" w:sz="4" w:space="0" w:color="auto"/>
            </w:tcBorders>
            <w:vAlign w:val="center"/>
            <w:hideMark/>
          </w:tcPr>
          <w:p w14:paraId="010DF3E0" w14:textId="77777777" w:rsidR="00295A67" w:rsidRDefault="00295A67" w:rsidP="00295A67">
            <w:pPr>
              <w:jc w:val="center"/>
              <w:rPr>
                <w:rFonts w:ascii="GHEA Grapalat" w:hAnsi="GHEA Grapalat"/>
                <w:sz w:val="18"/>
              </w:rPr>
            </w:pPr>
            <w:r w:rsidRPr="003953D2">
              <w:rPr>
                <w:rFonts w:ascii="GHEA Grapalat" w:hAnsi="GHEA Grapalat"/>
                <w:sz w:val="18"/>
              </w:rPr>
              <w:t>г. Ереван, пр. Маштоца 46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F519226" w14:textId="45DF1FFA" w:rsidR="00295A67" w:rsidRDefault="00295A67" w:rsidP="00295A67">
            <w:pPr>
              <w:jc w:val="center"/>
              <w:rPr>
                <w:rFonts w:ascii="GHEA Grapalat" w:hAnsi="GHEA Grapalat"/>
                <w:sz w:val="20"/>
              </w:rPr>
            </w:pPr>
            <w:r w:rsidRPr="00515AB2">
              <w:rPr>
                <w:rFonts w:ascii="GHEA Grapalat" w:hAnsi="GHEA Grapalat"/>
                <w:sz w:val="16"/>
              </w:rPr>
              <w:t xml:space="preserve">С момента подписания контракта до </w:t>
            </w:r>
            <w:r>
              <w:rPr>
                <w:rFonts w:ascii="GHEA Grapalat" w:hAnsi="GHEA Grapalat"/>
                <w:sz w:val="16"/>
              </w:rPr>
              <w:t>202</w:t>
            </w:r>
            <w:r w:rsidRPr="008B1833">
              <w:rPr>
                <w:rFonts w:ascii="GHEA Grapalat" w:hAnsi="GHEA Grapalat"/>
                <w:sz w:val="16"/>
              </w:rPr>
              <w:t>6</w:t>
            </w:r>
            <w:r w:rsidRPr="00515AB2">
              <w:rPr>
                <w:rFonts w:ascii="GHEA Grapalat" w:hAnsi="GHEA Grapalat"/>
                <w:sz w:val="16"/>
              </w:rPr>
              <w:t xml:space="preserve"> года. </w:t>
            </w:r>
            <w:r w:rsidRPr="00C373F8">
              <w:rPr>
                <w:rFonts w:ascii="GHEA Grapalat" w:hAnsi="GHEA Grapalat"/>
                <w:sz w:val="16"/>
              </w:rPr>
              <w:t>25</w:t>
            </w:r>
            <w:r w:rsidRPr="00515AB2">
              <w:rPr>
                <w:rFonts w:ascii="GHEA Grapalat" w:hAnsi="GHEA Grapalat"/>
                <w:sz w:val="16"/>
              </w:rPr>
              <w:t xml:space="preserve"> декабря, на основании заявки Заказчика</w:t>
            </w:r>
          </w:p>
        </w:tc>
      </w:tr>
      <w:tr w:rsidR="00295A67" w14:paraId="04BD948B"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tcPr>
          <w:p w14:paraId="59DC175B" w14:textId="77777777" w:rsidR="00295A67" w:rsidRPr="00734A18" w:rsidRDefault="00295A67" w:rsidP="00295A67">
            <w:pPr>
              <w:pStyle w:val="BodyTextIndent2"/>
              <w:spacing w:line="240" w:lineRule="auto"/>
              <w:ind w:firstLine="0"/>
              <w:jc w:val="center"/>
              <w:rPr>
                <w:rFonts w:ascii="GHEA Grapalat" w:hAnsi="GHEA Grapalat"/>
                <w:lang w:val="en-US"/>
              </w:rPr>
            </w:pPr>
            <w:r>
              <w:rPr>
                <w:rFonts w:ascii="GHEA Grapalat" w:hAnsi="GHEA Grapalat"/>
                <w:lang w:val="en-US"/>
              </w:rPr>
              <w:t>6</w:t>
            </w:r>
          </w:p>
        </w:tc>
        <w:tc>
          <w:tcPr>
            <w:tcW w:w="1520" w:type="dxa"/>
            <w:tcBorders>
              <w:top w:val="single" w:sz="4" w:space="0" w:color="auto"/>
              <w:left w:val="single" w:sz="4" w:space="0" w:color="auto"/>
              <w:bottom w:val="single" w:sz="4" w:space="0" w:color="auto"/>
              <w:right w:val="single" w:sz="4" w:space="0" w:color="auto"/>
            </w:tcBorders>
            <w:vAlign w:val="center"/>
          </w:tcPr>
          <w:p w14:paraId="6B78D413" w14:textId="57931210" w:rsidR="00295A67" w:rsidRDefault="00295A67" w:rsidP="00295A67">
            <w:pPr>
              <w:jc w:val="center"/>
              <w:rPr>
                <w:rFonts w:ascii="GHEA Grapalat" w:hAnsi="GHEA Grapalat"/>
                <w:sz w:val="20"/>
              </w:rPr>
            </w:pPr>
            <w:r>
              <w:rPr>
                <w:rFonts w:ascii="GHEA Grapalat" w:hAnsi="GHEA Grapalat" w:cs="Calibri"/>
                <w:sz w:val="20"/>
                <w:szCs w:val="20"/>
              </w:rPr>
              <w:t>79821170</w:t>
            </w:r>
          </w:p>
        </w:tc>
        <w:tc>
          <w:tcPr>
            <w:tcW w:w="1839" w:type="dxa"/>
            <w:tcBorders>
              <w:top w:val="single" w:sz="4" w:space="0" w:color="auto"/>
              <w:left w:val="single" w:sz="4" w:space="0" w:color="auto"/>
              <w:bottom w:val="single" w:sz="4" w:space="0" w:color="auto"/>
              <w:right w:val="single" w:sz="4" w:space="0" w:color="auto"/>
            </w:tcBorders>
            <w:vAlign w:val="center"/>
          </w:tcPr>
          <w:p w14:paraId="156CCAD3" w14:textId="77777777" w:rsidR="00295A67" w:rsidRPr="00FC6389" w:rsidRDefault="00295A67" w:rsidP="00295A67">
            <w:pPr>
              <w:jc w:val="center"/>
              <w:rPr>
                <w:rFonts w:ascii="GHEA Grapalat" w:hAnsi="GHEA Grapalat"/>
                <w:sz w:val="20"/>
              </w:rPr>
            </w:pPr>
            <w:r w:rsidRPr="00734A18">
              <w:rPr>
                <w:rFonts w:ascii="GHEA Grapalat" w:hAnsi="GHEA Grapalat"/>
                <w:sz w:val="20"/>
              </w:rPr>
              <w:t>Печать на разных изделиях и материалах</w:t>
            </w:r>
          </w:p>
        </w:tc>
        <w:tc>
          <w:tcPr>
            <w:tcW w:w="982" w:type="dxa"/>
            <w:tcBorders>
              <w:top w:val="single" w:sz="4" w:space="0" w:color="auto"/>
              <w:left w:val="single" w:sz="4" w:space="0" w:color="auto"/>
              <w:bottom w:val="single" w:sz="4" w:space="0" w:color="auto"/>
              <w:right w:val="single" w:sz="4" w:space="0" w:color="auto"/>
            </w:tcBorders>
            <w:vAlign w:val="center"/>
          </w:tcPr>
          <w:p w14:paraId="09ADC61D" w14:textId="77777777" w:rsidR="00295A67" w:rsidRDefault="00295A67" w:rsidP="00295A67">
            <w:pPr>
              <w:jc w:val="center"/>
              <w:rPr>
                <w:rFonts w:ascii="GHEA Grapalat" w:hAnsi="GHEA Grapalat"/>
                <w:sz w:val="20"/>
                <w:lang w:val="en-US"/>
              </w:rPr>
            </w:pPr>
            <w:r>
              <w:rPr>
                <w:rFonts w:ascii="GHEA Grapalat" w:hAnsi="GHEA Grapalat"/>
                <w:sz w:val="20"/>
                <w:lang w:val="en-US"/>
              </w:rPr>
              <w:t>шт.</w:t>
            </w:r>
          </w:p>
        </w:tc>
        <w:tc>
          <w:tcPr>
            <w:tcW w:w="1440" w:type="dxa"/>
            <w:tcBorders>
              <w:top w:val="single" w:sz="4" w:space="0" w:color="auto"/>
              <w:left w:val="single" w:sz="4" w:space="0" w:color="auto"/>
              <w:bottom w:val="single" w:sz="4" w:space="0" w:color="auto"/>
              <w:right w:val="single" w:sz="4" w:space="0" w:color="auto"/>
            </w:tcBorders>
            <w:vAlign w:val="center"/>
          </w:tcPr>
          <w:p w14:paraId="6A96089F" w14:textId="03618DD9" w:rsidR="00295A67" w:rsidRDefault="00295A67" w:rsidP="00295A67">
            <w:pPr>
              <w:jc w:val="center"/>
              <w:rPr>
                <w:rFonts w:ascii="GHEA Grapalat" w:hAnsi="GHEA Grapalat"/>
                <w:sz w:val="20"/>
              </w:rPr>
            </w:pPr>
            <w:r w:rsidRPr="00B31BE5">
              <w:rPr>
                <w:rFonts w:ascii="GHEA Grapalat" w:hAnsi="GHEA Grapalat"/>
                <w:sz w:val="20"/>
                <w:szCs w:val="20"/>
              </w:rPr>
              <w:t>17 000</w:t>
            </w:r>
          </w:p>
        </w:tc>
        <w:tc>
          <w:tcPr>
            <w:tcW w:w="1127" w:type="dxa"/>
            <w:tcBorders>
              <w:top w:val="single" w:sz="4" w:space="0" w:color="auto"/>
              <w:left w:val="single" w:sz="4" w:space="0" w:color="auto"/>
              <w:bottom w:val="single" w:sz="4" w:space="0" w:color="auto"/>
              <w:right w:val="single" w:sz="4" w:space="0" w:color="auto"/>
            </w:tcBorders>
            <w:vAlign w:val="center"/>
          </w:tcPr>
          <w:p w14:paraId="18D59D8C" w14:textId="78267DC7" w:rsidR="00295A67" w:rsidRDefault="00295A67" w:rsidP="00295A67">
            <w:pPr>
              <w:jc w:val="center"/>
              <w:rPr>
                <w:rFonts w:ascii="GHEA Grapalat" w:hAnsi="GHEA Grapalat"/>
                <w:sz w:val="20"/>
              </w:rPr>
            </w:pPr>
            <w:r w:rsidRPr="00386DB7">
              <w:rPr>
                <w:rFonts w:ascii="GHEA Grapalat" w:hAnsi="GHEA Grapalat"/>
                <w:sz w:val="20"/>
                <w:szCs w:val="20"/>
              </w:rPr>
              <w:t>680 000</w:t>
            </w:r>
          </w:p>
        </w:tc>
        <w:tc>
          <w:tcPr>
            <w:tcW w:w="738" w:type="dxa"/>
            <w:tcBorders>
              <w:top w:val="single" w:sz="4" w:space="0" w:color="auto"/>
              <w:left w:val="single" w:sz="4" w:space="0" w:color="auto"/>
              <w:bottom w:val="single" w:sz="4" w:space="0" w:color="auto"/>
              <w:right w:val="single" w:sz="4" w:space="0" w:color="auto"/>
            </w:tcBorders>
            <w:vAlign w:val="center"/>
          </w:tcPr>
          <w:p w14:paraId="5609B8E8" w14:textId="0192AE34" w:rsidR="00295A67" w:rsidRDefault="00295A67" w:rsidP="00295A67">
            <w:pPr>
              <w:jc w:val="center"/>
              <w:rPr>
                <w:rFonts w:ascii="GHEA Grapalat" w:hAnsi="GHEA Grapalat"/>
                <w:sz w:val="20"/>
              </w:rPr>
            </w:pPr>
            <w:r w:rsidRPr="00B31BE5">
              <w:rPr>
                <w:rFonts w:ascii="GHEA Grapalat" w:hAnsi="GHEA Grapalat"/>
                <w:sz w:val="20"/>
                <w:szCs w:val="20"/>
              </w:rPr>
              <w:t>40</w:t>
            </w:r>
          </w:p>
        </w:tc>
        <w:tc>
          <w:tcPr>
            <w:tcW w:w="976" w:type="dxa"/>
            <w:tcBorders>
              <w:top w:val="single" w:sz="4" w:space="0" w:color="auto"/>
              <w:left w:val="single" w:sz="4" w:space="0" w:color="auto"/>
              <w:bottom w:val="single" w:sz="4" w:space="0" w:color="auto"/>
              <w:right w:val="single" w:sz="4" w:space="0" w:color="auto"/>
            </w:tcBorders>
            <w:vAlign w:val="center"/>
          </w:tcPr>
          <w:p w14:paraId="4E078D33" w14:textId="77777777" w:rsidR="00295A67" w:rsidRPr="003953D2" w:rsidRDefault="00295A67" w:rsidP="00295A67">
            <w:pPr>
              <w:jc w:val="center"/>
              <w:rPr>
                <w:rFonts w:ascii="GHEA Grapalat" w:hAnsi="GHEA Grapalat"/>
                <w:sz w:val="18"/>
              </w:rPr>
            </w:pPr>
            <w:r w:rsidRPr="003953D2">
              <w:rPr>
                <w:rFonts w:ascii="GHEA Grapalat" w:hAnsi="GHEA Grapalat"/>
                <w:sz w:val="18"/>
              </w:rPr>
              <w:t xml:space="preserve">г. Ереван, пр. </w:t>
            </w:r>
            <w:r w:rsidRPr="003953D2">
              <w:rPr>
                <w:rFonts w:ascii="GHEA Grapalat" w:hAnsi="GHEA Grapalat"/>
                <w:sz w:val="18"/>
              </w:rPr>
              <w:lastRenderedPageBreak/>
              <w:t>Маштоца 46</w:t>
            </w:r>
          </w:p>
        </w:tc>
        <w:tc>
          <w:tcPr>
            <w:tcW w:w="1145" w:type="dxa"/>
            <w:tcBorders>
              <w:top w:val="single" w:sz="4" w:space="0" w:color="auto"/>
              <w:left w:val="single" w:sz="4" w:space="0" w:color="auto"/>
              <w:bottom w:val="single" w:sz="4" w:space="0" w:color="auto"/>
              <w:right w:val="single" w:sz="4" w:space="0" w:color="auto"/>
            </w:tcBorders>
            <w:vAlign w:val="center"/>
          </w:tcPr>
          <w:p w14:paraId="12C0AD1B" w14:textId="2A7C7649" w:rsidR="00295A67" w:rsidRPr="00515AB2" w:rsidRDefault="00295A67" w:rsidP="00295A67">
            <w:pPr>
              <w:jc w:val="center"/>
              <w:rPr>
                <w:rFonts w:ascii="GHEA Grapalat" w:hAnsi="GHEA Grapalat"/>
                <w:sz w:val="16"/>
              </w:rPr>
            </w:pPr>
            <w:r w:rsidRPr="00515AB2">
              <w:rPr>
                <w:rFonts w:ascii="GHEA Grapalat" w:hAnsi="GHEA Grapalat"/>
                <w:sz w:val="16"/>
              </w:rPr>
              <w:lastRenderedPageBreak/>
              <w:t xml:space="preserve">С момента подписания контракта до </w:t>
            </w:r>
            <w:r>
              <w:rPr>
                <w:rFonts w:ascii="GHEA Grapalat" w:hAnsi="GHEA Grapalat"/>
                <w:sz w:val="16"/>
              </w:rPr>
              <w:t>202</w:t>
            </w:r>
            <w:r w:rsidRPr="008B1833">
              <w:rPr>
                <w:rFonts w:ascii="GHEA Grapalat" w:hAnsi="GHEA Grapalat"/>
                <w:sz w:val="16"/>
              </w:rPr>
              <w:t>6</w:t>
            </w:r>
            <w:r w:rsidRPr="00515AB2">
              <w:rPr>
                <w:rFonts w:ascii="GHEA Grapalat" w:hAnsi="GHEA Grapalat"/>
                <w:sz w:val="16"/>
              </w:rPr>
              <w:t xml:space="preserve"> </w:t>
            </w:r>
            <w:r w:rsidRPr="00515AB2">
              <w:rPr>
                <w:rFonts w:ascii="GHEA Grapalat" w:hAnsi="GHEA Grapalat"/>
                <w:sz w:val="16"/>
              </w:rPr>
              <w:lastRenderedPageBreak/>
              <w:t xml:space="preserve">года. </w:t>
            </w:r>
            <w:r w:rsidRPr="00C373F8">
              <w:rPr>
                <w:rFonts w:ascii="GHEA Grapalat" w:hAnsi="GHEA Grapalat"/>
                <w:sz w:val="16"/>
              </w:rPr>
              <w:t>25</w:t>
            </w:r>
            <w:r w:rsidRPr="00515AB2">
              <w:rPr>
                <w:rFonts w:ascii="GHEA Grapalat" w:hAnsi="GHEA Grapalat"/>
                <w:sz w:val="16"/>
              </w:rPr>
              <w:t xml:space="preserve"> декабря, на основании заявки Заказчика</w:t>
            </w:r>
          </w:p>
        </w:tc>
      </w:tr>
      <w:tr w:rsidR="00295A67" w14:paraId="7BF32549"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tcPr>
          <w:p w14:paraId="77F840A8" w14:textId="77777777" w:rsidR="00295A67" w:rsidRPr="00734A18" w:rsidRDefault="00295A67" w:rsidP="00295A67">
            <w:pPr>
              <w:pStyle w:val="BodyTextIndent2"/>
              <w:spacing w:line="240" w:lineRule="auto"/>
              <w:ind w:firstLine="0"/>
              <w:jc w:val="center"/>
              <w:rPr>
                <w:rFonts w:ascii="GHEA Grapalat" w:hAnsi="GHEA Grapalat"/>
                <w:lang w:val="en-US"/>
              </w:rPr>
            </w:pPr>
            <w:r>
              <w:rPr>
                <w:rFonts w:ascii="GHEA Grapalat" w:hAnsi="GHEA Grapalat"/>
                <w:lang w:val="en-US"/>
              </w:rPr>
              <w:lastRenderedPageBreak/>
              <w:t>7</w:t>
            </w:r>
          </w:p>
        </w:tc>
        <w:tc>
          <w:tcPr>
            <w:tcW w:w="1520" w:type="dxa"/>
            <w:tcBorders>
              <w:top w:val="single" w:sz="4" w:space="0" w:color="auto"/>
              <w:left w:val="single" w:sz="4" w:space="0" w:color="auto"/>
              <w:bottom w:val="single" w:sz="4" w:space="0" w:color="auto"/>
              <w:right w:val="single" w:sz="4" w:space="0" w:color="auto"/>
            </w:tcBorders>
            <w:vAlign w:val="center"/>
          </w:tcPr>
          <w:p w14:paraId="09D554A9" w14:textId="76938B6F" w:rsidR="00295A67" w:rsidRDefault="00295A67" w:rsidP="00295A67">
            <w:pPr>
              <w:jc w:val="center"/>
              <w:rPr>
                <w:rFonts w:ascii="GHEA Grapalat" w:hAnsi="GHEA Grapalat"/>
                <w:sz w:val="20"/>
              </w:rPr>
            </w:pPr>
            <w:r>
              <w:rPr>
                <w:rFonts w:ascii="GHEA Grapalat" w:hAnsi="GHEA Grapalat" w:cs="Calibri"/>
                <w:sz w:val="20"/>
                <w:szCs w:val="20"/>
              </w:rPr>
              <w:t>79821170</w:t>
            </w:r>
          </w:p>
        </w:tc>
        <w:tc>
          <w:tcPr>
            <w:tcW w:w="1839" w:type="dxa"/>
            <w:tcBorders>
              <w:top w:val="single" w:sz="4" w:space="0" w:color="auto"/>
              <w:left w:val="single" w:sz="4" w:space="0" w:color="auto"/>
              <w:bottom w:val="single" w:sz="4" w:space="0" w:color="auto"/>
              <w:right w:val="single" w:sz="4" w:space="0" w:color="auto"/>
            </w:tcBorders>
            <w:vAlign w:val="center"/>
          </w:tcPr>
          <w:p w14:paraId="581D92F6" w14:textId="77777777" w:rsidR="00295A67" w:rsidRPr="00FC6389" w:rsidRDefault="00295A67" w:rsidP="00295A67">
            <w:pPr>
              <w:jc w:val="center"/>
              <w:rPr>
                <w:rFonts w:ascii="GHEA Grapalat" w:hAnsi="GHEA Grapalat"/>
                <w:sz w:val="20"/>
              </w:rPr>
            </w:pPr>
            <w:r w:rsidRPr="00734A18">
              <w:rPr>
                <w:rFonts w:ascii="GHEA Grapalat" w:hAnsi="GHEA Grapalat"/>
                <w:sz w:val="20"/>
              </w:rPr>
              <w:t>Печать на разных изделиях и материалах</w:t>
            </w:r>
          </w:p>
        </w:tc>
        <w:tc>
          <w:tcPr>
            <w:tcW w:w="982" w:type="dxa"/>
            <w:tcBorders>
              <w:top w:val="single" w:sz="4" w:space="0" w:color="auto"/>
              <w:left w:val="single" w:sz="4" w:space="0" w:color="auto"/>
              <w:bottom w:val="single" w:sz="4" w:space="0" w:color="auto"/>
              <w:right w:val="single" w:sz="4" w:space="0" w:color="auto"/>
            </w:tcBorders>
            <w:vAlign w:val="center"/>
          </w:tcPr>
          <w:p w14:paraId="019BD0B8" w14:textId="77777777" w:rsidR="00295A67" w:rsidRDefault="00295A67" w:rsidP="00295A67">
            <w:pPr>
              <w:jc w:val="center"/>
              <w:rPr>
                <w:rFonts w:ascii="GHEA Grapalat" w:hAnsi="GHEA Grapalat"/>
                <w:sz w:val="20"/>
                <w:lang w:val="en-US"/>
              </w:rPr>
            </w:pPr>
            <w:r>
              <w:rPr>
                <w:rFonts w:ascii="GHEA Grapalat" w:hAnsi="GHEA Grapalat"/>
                <w:sz w:val="20"/>
                <w:lang w:val="en-US"/>
              </w:rPr>
              <w:t>шт.</w:t>
            </w:r>
          </w:p>
        </w:tc>
        <w:tc>
          <w:tcPr>
            <w:tcW w:w="1440" w:type="dxa"/>
            <w:tcBorders>
              <w:top w:val="single" w:sz="4" w:space="0" w:color="auto"/>
              <w:left w:val="single" w:sz="4" w:space="0" w:color="auto"/>
              <w:bottom w:val="single" w:sz="4" w:space="0" w:color="auto"/>
              <w:right w:val="single" w:sz="4" w:space="0" w:color="auto"/>
            </w:tcBorders>
            <w:vAlign w:val="center"/>
          </w:tcPr>
          <w:p w14:paraId="51A2E528" w14:textId="12472133" w:rsidR="00295A67" w:rsidRDefault="00295A67" w:rsidP="00295A67">
            <w:pPr>
              <w:jc w:val="center"/>
              <w:rPr>
                <w:rFonts w:ascii="GHEA Grapalat" w:hAnsi="GHEA Grapalat"/>
                <w:sz w:val="20"/>
              </w:rPr>
            </w:pPr>
            <w:r>
              <w:rPr>
                <w:rFonts w:ascii="GHEA Grapalat" w:hAnsi="GHEA Grapalat"/>
                <w:sz w:val="20"/>
                <w:szCs w:val="20"/>
              </w:rPr>
              <w:t>2 300</w:t>
            </w:r>
          </w:p>
        </w:tc>
        <w:tc>
          <w:tcPr>
            <w:tcW w:w="1127" w:type="dxa"/>
            <w:tcBorders>
              <w:top w:val="single" w:sz="4" w:space="0" w:color="auto"/>
              <w:left w:val="single" w:sz="4" w:space="0" w:color="auto"/>
              <w:bottom w:val="single" w:sz="4" w:space="0" w:color="auto"/>
              <w:right w:val="single" w:sz="4" w:space="0" w:color="auto"/>
            </w:tcBorders>
            <w:vAlign w:val="center"/>
          </w:tcPr>
          <w:p w14:paraId="713DFFDA" w14:textId="5769D3BF" w:rsidR="00295A67" w:rsidRDefault="00295A67" w:rsidP="00295A67">
            <w:pPr>
              <w:jc w:val="center"/>
              <w:rPr>
                <w:rFonts w:ascii="GHEA Grapalat" w:hAnsi="GHEA Grapalat"/>
                <w:sz w:val="20"/>
              </w:rPr>
            </w:pPr>
            <w:r w:rsidRPr="004B2C94">
              <w:rPr>
                <w:rFonts w:ascii="GHEA Grapalat" w:hAnsi="GHEA Grapalat"/>
                <w:sz w:val="20"/>
                <w:szCs w:val="20"/>
              </w:rPr>
              <w:t>4</w:t>
            </w:r>
            <w:r>
              <w:rPr>
                <w:rFonts w:ascii="GHEA Grapalat" w:hAnsi="GHEA Grapalat"/>
                <w:sz w:val="20"/>
                <w:szCs w:val="20"/>
              </w:rPr>
              <w:t xml:space="preserve"> </w:t>
            </w:r>
            <w:r w:rsidRPr="004B2C94">
              <w:rPr>
                <w:rFonts w:ascii="GHEA Grapalat" w:hAnsi="GHEA Grapalat"/>
                <w:sz w:val="20"/>
                <w:szCs w:val="20"/>
              </w:rPr>
              <w:t>600</w:t>
            </w:r>
            <w:r>
              <w:rPr>
                <w:rFonts w:ascii="GHEA Grapalat" w:hAnsi="GHEA Grapalat"/>
                <w:sz w:val="20"/>
                <w:szCs w:val="20"/>
              </w:rPr>
              <w:t xml:space="preserve"> </w:t>
            </w:r>
            <w:r w:rsidRPr="004B2C94">
              <w:rPr>
                <w:rFonts w:ascii="GHEA Grapalat" w:hAnsi="GHEA Grapalat"/>
                <w:sz w:val="20"/>
                <w:szCs w:val="20"/>
              </w:rPr>
              <w:t>000</w:t>
            </w:r>
          </w:p>
        </w:tc>
        <w:tc>
          <w:tcPr>
            <w:tcW w:w="738" w:type="dxa"/>
            <w:tcBorders>
              <w:top w:val="single" w:sz="4" w:space="0" w:color="auto"/>
              <w:left w:val="single" w:sz="4" w:space="0" w:color="auto"/>
              <w:bottom w:val="single" w:sz="4" w:space="0" w:color="auto"/>
              <w:right w:val="single" w:sz="4" w:space="0" w:color="auto"/>
            </w:tcBorders>
            <w:vAlign w:val="center"/>
          </w:tcPr>
          <w:p w14:paraId="728D4F12" w14:textId="532F3F59" w:rsidR="00295A67" w:rsidRDefault="00295A67" w:rsidP="00295A67">
            <w:pPr>
              <w:jc w:val="center"/>
              <w:rPr>
                <w:rFonts w:ascii="GHEA Grapalat" w:hAnsi="GHEA Grapalat"/>
                <w:sz w:val="20"/>
              </w:rPr>
            </w:pPr>
            <w:r>
              <w:rPr>
                <w:rFonts w:ascii="GHEA Grapalat" w:hAnsi="GHEA Grapalat"/>
                <w:sz w:val="20"/>
                <w:szCs w:val="20"/>
              </w:rPr>
              <w:t>2 000</w:t>
            </w:r>
          </w:p>
        </w:tc>
        <w:tc>
          <w:tcPr>
            <w:tcW w:w="976" w:type="dxa"/>
            <w:tcBorders>
              <w:top w:val="single" w:sz="4" w:space="0" w:color="auto"/>
              <w:left w:val="single" w:sz="4" w:space="0" w:color="auto"/>
              <w:bottom w:val="single" w:sz="4" w:space="0" w:color="auto"/>
              <w:right w:val="single" w:sz="4" w:space="0" w:color="auto"/>
            </w:tcBorders>
            <w:vAlign w:val="center"/>
          </w:tcPr>
          <w:p w14:paraId="321F4F90" w14:textId="77777777" w:rsidR="00295A67" w:rsidRPr="003953D2" w:rsidRDefault="00295A67" w:rsidP="00295A67">
            <w:pPr>
              <w:jc w:val="center"/>
              <w:rPr>
                <w:rFonts w:ascii="GHEA Grapalat" w:hAnsi="GHEA Grapalat"/>
                <w:sz w:val="18"/>
              </w:rPr>
            </w:pPr>
            <w:r w:rsidRPr="003953D2">
              <w:rPr>
                <w:rFonts w:ascii="GHEA Grapalat" w:hAnsi="GHEA Grapalat"/>
                <w:sz w:val="18"/>
              </w:rPr>
              <w:t>г. Ереван, пр. Маштоца 46</w:t>
            </w:r>
          </w:p>
        </w:tc>
        <w:tc>
          <w:tcPr>
            <w:tcW w:w="1145" w:type="dxa"/>
            <w:tcBorders>
              <w:top w:val="single" w:sz="4" w:space="0" w:color="auto"/>
              <w:left w:val="single" w:sz="4" w:space="0" w:color="auto"/>
              <w:bottom w:val="single" w:sz="4" w:space="0" w:color="auto"/>
              <w:right w:val="single" w:sz="4" w:space="0" w:color="auto"/>
            </w:tcBorders>
            <w:vAlign w:val="center"/>
          </w:tcPr>
          <w:p w14:paraId="763C220C" w14:textId="408C65E2" w:rsidR="00295A67" w:rsidRPr="00515AB2" w:rsidRDefault="00295A67" w:rsidP="00295A67">
            <w:pPr>
              <w:jc w:val="center"/>
              <w:rPr>
                <w:rFonts w:ascii="GHEA Grapalat" w:hAnsi="GHEA Grapalat"/>
                <w:sz w:val="16"/>
              </w:rPr>
            </w:pPr>
            <w:r w:rsidRPr="00515AB2">
              <w:rPr>
                <w:rFonts w:ascii="GHEA Grapalat" w:hAnsi="GHEA Grapalat"/>
                <w:sz w:val="16"/>
              </w:rPr>
              <w:t xml:space="preserve">С момента подписания контракта до </w:t>
            </w:r>
            <w:r>
              <w:rPr>
                <w:rFonts w:ascii="GHEA Grapalat" w:hAnsi="GHEA Grapalat"/>
                <w:sz w:val="16"/>
              </w:rPr>
              <w:t>202</w:t>
            </w:r>
            <w:r w:rsidRPr="008B1833">
              <w:rPr>
                <w:rFonts w:ascii="GHEA Grapalat" w:hAnsi="GHEA Grapalat"/>
                <w:sz w:val="16"/>
              </w:rPr>
              <w:t>6</w:t>
            </w:r>
            <w:r w:rsidRPr="00515AB2">
              <w:rPr>
                <w:rFonts w:ascii="GHEA Grapalat" w:hAnsi="GHEA Grapalat"/>
                <w:sz w:val="16"/>
              </w:rPr>
              <w:t xml:space="preserve"> года. </w:t>
            </w:r>
            <w:r w:rsidRPr="00C373F8">
              <w:rPr>
                <w:rFonts w:ascii="GHEA Grapalat" w:hAnsi="GHEA Grapalat"/>
                <w:sz w:val="16"/>
              </w:rPr>
              <w:t>25</w:t>
            </w:r>
            <w:r w:rsidRPr="00515AB2">
              <w:rPr>
                <w:rFonts w:ascii="GHEA Grapalat" w:hAnsi="GHEA Grapalat"/>
                <w:sz w:val="16"/>
              </w:rPr>
              <w:t xml:space="preserve"> декабря, на основании заявки Заказчика</w:t>
            </w:r>
          </w:p>
        </w:tc>
      </w:tr>
      <w:tr w:rsidR="00295A67" w14:paraId="653BDC9E"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tcPr>
          <w:p w14:paraId="39EA5655" w14:textId="77777777" w:rsidR="00295A67" w:rsidRDefault="00295A67" w:rsidP="00295A67">
            <w:pPr>
              <w:jc w:val="center"/>
              <w:rPr>
                <w:rFonts w:ascii="GHEA Grapalat" w:hAnsi="GHEA Grapalat"/>
                <w:b/>
                <w:sz w:val="20"/>
              </w:rPr>
            </w:pPr>
          </w:p>
        </w:tc>
        <w:tc>
          <w:tcPr>
            <w:tcW w:w="9767" w:type="dxa"/>
            <w:gridSpan w:val="8"/>
            <w:tcBorders>
              <w:top w:val="single" w:sz="4" w:space="0" w:color="auto"/>
              <w:left w:val="single" w:sz="4" w:space="0" w:color="auto"/>
              <w:bottom w:val="single" w:sz="4" w:space="0" w:color="auto"/>
              <w:right w:val="single" w:sz="4" w:space="0" w:color="auto"/>
            </w:tcBorders>
            <w:vAlign w:val="center"/>
            <w:hideMark/>
          </w:tcPr>
          <w:p w14:paraId="6DFEDB9C" w14:textId="77777777" w:rsidR="00295A67" w:rsidRPr="003953D2" w:rsidRDefault="00295A67" w:rsidP="00295A67">
            <w:pPr>
              <w:jc w:val="center"/>
              <w:rPr>
                <w:rFonts w:ascii="GHEA Grapalat" w:hAnsi="GHEA Grapalat"/>
                <w:b/>
                <w:sz w:val="20"/>
                <w:lang w:val="en-US"/>
              </w:rPr>
            </w:pPr>
            <w:r w:rsidRPr="003953D2">
              <w:rPr>
                <w:rFonts w:ascii="GHEA Grapalat" w:hAnsi="GHEA Grapalat"/>
                <w:b/>
                <w:sz w:val="20"/>
              </w:rPr>
              <w:t xml:space="preserve">Описание </w:t>
            </w:r>
            <w:r>
              <w:rPr>
                <w:rFonts w:ascii="GHEA Grapalat" w:hAnsi="GHEA Grapalat"/>
                <w:b/>
                <w:sz w:val="20"/>
                <w:lang w:val="en-US"/>
              </w:rPr>
              <w:t>работы</w:t>
            </w:r>
          </w:p>
        </w:tc>
      </w:tr>
      <w:tr w:rsidR="00295A67" w:rsidRPr="00FC6389" w14:paraId="62DA0B29"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tcPr>
          <w:p w14:paraId="448B776F" w14:textId="77777777" w:rsidR="00295A67" w:rsidRDefault="00295A67" w:rsidP="00295A67">
            <w:pPr>
              <w:jc w:val="both"/>
              <w:rPr>
                <w:rFonts w:ascii="GHEA Grapalat" w:hAnsi="GHEA Grapalat"/>
                <w:sz w:val="20"/>
                <w:szCs w:val="18"/>
                <w:lang w:val="pt-BR"/>
              </w:rPr>
            </w:pPr>
          </w:p>
        </w:tc>
        <w:tc>
          <w:tcPr>
            <w:tcW w:w="9767" w:type="dxa"/>
            <w:gridSpan w:val="8"/>
            <w:tcBorders>
              <w:top w:val="single" w:sz="4" w:space="0" w:color="auto"/>
              <w:left w:val="single" w:sz="4" w:space="0" w:color="auto"/>
              <w:bottom w:val="single" w:sz="4" w:space="0" w:color="auto"/>
              <w:right w:val="single" w:sz="4" w:space="0" w:color="auto"/>
            </w:tcBorders>
            <w:vAlign w:val="center"/>
            <w:hideMark/>
          </w:tcPr>
          <w:p w14:paraId="3571B597" w14:textId="77777777" w:rsidR="00295A67" w:rsidRPr="003953D2" w:rsidRDefault="00295A67" w:rsidP="00295A67">
            <w:pPr>
              <w:jc w:val="both"/>
              <w:rPr>
                <w:rFonts w:ascii="GHEA Grapalat" w:hAnsi="GHEA Grapalat"/>
                <w:sz w:val="20"/>
                <w:szCs w:val="18"/>
                <w:lang w:val="pt-BR"/>
              </w:rPr>
            </w:pPr>
            <w:r w:rsidRPr="003953D2">
              <w:rPr>
                <w:rFonts w:ascii="GHEA Grapalat" w:hAnsi="GHEA Grapalat"/>
                <w:sz w:val="20"/>
                <w:szCs w:val="18"/>
                <w:lang w:val="pt-BR"/>
              </w:rPr>
              <w:t>Исполнитель выполняет полиграфические работы со следующими техническими условиями и объемами. После оформления, печати (подготовки) одного экземпляра каждого печатного материала Исполнитель согласовывает с Заказчиком печать окончательной партии.</w:t>
            </w:r>
          </w:p>
          <w:p w14:paraId="66503AA5" w14:textId="77777777" w:rsidR="00295A67" w:rsidRPr="003953D2" w:rsidRDefault="00295A67" w:rsidP="00295A67">
            <w:pPr>
              <w:jc w:val="both"/>
              <w:rPr>
                <w:rFonts w:ascii="GHEA Grapalat" w:hAnsi="GHEA Grapalat"/>
                <w:sz w:val="20"/>
                <w:szCs w:val="18"/>
                <w:lang w:val="pt-BR"/>
              </w:rPr>
            </w:pPr>
            <w:r w:rsidRPr="003953D2">
              <w:rPr>
                <w:rFonts w:ascii="GHEA Grapalat" w:hAnsi="GHEA Grapalat"/>
                <w:sz w:val="20"/>
                <w:szCs w:val="18"/>
                <w:lang w:val="pt-BR"/>
              </w:rPr>
              <w:t xml:space="preserve">     Работы будут вестись в течение </w:t>
            </w:r>
            <w:r>
              <w:rPr>
                <w:rFonts w:ascii="GHEA Grapalat" w:hAnsi="GHEA Grapalat"/>
                <w:sz w:val="20"/>
                <w:szCs w:val="18"/>
                <w:lang w:val="pt-BR"/>
              </w:rPr>
              <w:t>2026</w:t>
            </w:r>
            <w:r w:rsidRPr="003953D2">
              <w:rPr>
                <w:rFonts w:ascii="GHEA Grapalat" w:hAnsi="GHEA Grapalat"/>
                <w:sz w:val="20"/>
                <w:szCs w:val="18"/>
                <w:lang w:val="pt-BR"/>
              </w:rPr>
              <w:t xml:space="preserve"> года. В течение каждого года Заказчик будет предоставлять соответствующий материал для каждого концерта в электронном виде.</w:t>
            </w:r>
          </w:p>
          <w:p w14:paraId="2EE6AF26" w14:textId="77777777" w:rsidR="00295A67" w:rsidRDefault="00295A67" w:rsidP="00295A67">
            <w:pPr>
              <w:jc w:val="both"/>
              <w:rPr>
                <w:rFonts w:ascii="GHEA Grapalat" w:hAnsi="GHEA Grapalat" w:cs="Sylfaen"/>
                <w:sz w:val="20"/>
                <w:szCs w:val="18"/>
                <w:lang w:val="af-ZA"/>
              </w:rPr>
            </w:pPr>
            <w:r w:rsidRPr="003953D2">
              <w:rPr>
                <w:rFonts w:ascii="GHEA Grapalat" w:hAnsi="GHEA Grapalat"/>
                <w:sz w:val="20"/>
                <w:szCs w:val="18"/>
                <w:lang w:val="pt-BR"/>
              </w:rPr>
              <w:t xml:space="preserve">     </w:t>
            </w:r>
            <w:r w:rsidRPr="003953D2">
              <w:rPr>
                <w:rFonts w:ascii="GHEA Grapalat" w:hAnsi="GHEA Grapalat"/>
                <w:b/>
                <w:bCs/>
                <w:sz w:val="20"/>
                <w:szCs w:val="18"/>
                <w:lang w:val="pt-BR"/>
              </w:rPr>
              <w:t xml:space="preserve">От 1 до 3 </w:t>
            </w:r>
            <w:r>
              <w:rPr>
                <w:rFonts w:ascii="GHEA Grapalat" w:hAnsi="GHEA Grapalat"/>
                <w:b/>
                <w:bCs/>
                <w:sz w:val="20"/>
                <w:szCs w:val="18"/>
                <w:lang w:val="pt-BR"/>
              </w:rPr>
              <w:t>пункт</w:t>
            </w:r>
            <w:r w:rsidRPr="003953D2">
              <w:rPr>
                <w:rFonts w:ascii="GHEA Grapalat" w:hAnsi="GHEA Grapalat"/>
                <w:sz w:val="20"/>
                <w:szCs w:val="18"/>
                <w:lang w:val="pt-BR"/>
              </w:rPr>
              <w:t xml:space="preserve">. Исполнитель должен учитывать, что для каждого концерта будут разные материалы, а количество материалов, которое необходимо напечатать для каждого концерта, будет озвучено Заказчиком заранее перед публикацией. Контракт будет основан на максимальном годовом объеме печати для каждой партии. Он запланирован на </w:t>
            </w:r>
            <w:r>
              <w:rPr>
                <w:rFonts w:ascii="GHEA Grapalat" w:hAnsi="GHEA Grapalat"/>
                <w:sz w:val="20"/>
                <w:szCs w:val="18"/>
                <w:lang w:val="pt-BR"/>
              </w:rPr>
              <w:t>2026</w:t>
            </w:r>
            <w:r w:rsidRPr="003953D2">
              <w:rPr>
                <w:rFonts w:ascii="GHEA Grapalat" w:hAnsi="GHEA Grapalat"/>
                <w:sz w:val="20"/>
                <w:szCs w:val="18"/>
                <w:lang w:val="pt-BR"/>
              </w:rPr>
              <w:t xml:space="preserve"> год. около 70 концертов</w:t>
            </w:r>
          </w:p>
        </w:tc>
      </w:tr>
      <w:tr w:rsidR="00295A67" w14:paraId="50DE481A"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tcPr>
          <w:p w14:paraId="61EB133C" w14:textId="77777777" w:rsidR="00295A67" w:rsidRDefault="00295A67" w:rsidP="00295A67">
            <w:pPr>
              <w:jc w:val="center"/>
              <w:rPr>
                <w:rFonts w:ascii="GHEA Grapalat" w:hAnsi="GHEA Grapalat"/>
                <w:b/>
                <w:sz w:val="18"/>
                <w:lang w:val="af-ZA"/>
              </w:rPr>
            </w:pPr>
          </w:p>
        </w:tc>
        <w:tc>
          <w:tcPr>
            <w:tcW w:w="9767" w:type="dxa"/>
            <w:gridSpan w:val="8"/>
            <w:tcBorders>
              <w:top w:val="single" w:sz="4" w:space="0" w:color="auto"/>
              <w:left w:val="single" w:sz="4" w:space="0" w:color="auto"/>
              <w:bottom w:val="single" w:sz="4" w:space="0" w:color="auto"/>
              <w:right w:val="single" w:sz="4" w:space="0" w:color="auto"/>
            </w:tcBorders>
            <w:vAlign w:val="center"/>
            <w:hideMark/>
          </w:tcPr>
          <w:p w14:paraId="124DE1DB" w14:textId="77777777" w:rsidR="00295A67" w:rsidRDefault="00295A67" w:rsidP="00295A67">
            <w:pPr>
              <w:jc w:val="center"/>
              <w:rPr>
                <w:rFonts w:ascii="GHEA Grapalat" w:hAnsi="GHEA Grapalat"/>
                <w:b/>
                <w:sz w:val="18"/>
                <w:lang w:val="en-US"/>
              </w:rPr>
            </w:pPr>
            <w:r w:rsidRPr="003953D2">
              <w:rPr>
                <w:rFonts w:ascii="GHEA Grapalat" w:hAnsi="GHEA Grapalat"/>
                <w:b/>
                <w:sz w:val="18"/>
              </w:rPr>
              <w:t>Техническое описание</w:t>
            </w:r>
          </w:p>
        </w:tc>
      </w:tr>
      <w:tr w:rsidR="00295A67" w14:paraId="72ABEE59" w14:textId="77777777" w:rsidTr="007E2D6D">
        <w:trPr>
          <w:trHeight w:val="246"/>
        </w:trPr>
        <w:tc>
          <w:tcPr>
            <w:tcW w:w="1548" w:type="dxa"/>
            <w:tcBorders>
              <w:top w:val="single" w:sz="4" w:space="0" w:color="auto"/>
              <w:left w:val="single" w:sz="4" w:space="0" w:color="auto"/>
              <w:bottom w:val="single" w:sz="4" w:space="0" w:color="auto"/>
              <w:right w:val="single" w:sz="4" w:space="0" w:color="auto"/>
            </w:tcBorders>
            <w:vAlign w:val="center"/>
            <w:hideMark/>
          </w:tcPr>
          <w:p w14:paraId="7A80FA76" w14:textId="77777777" w:rsidR="00295A67" w:rsidRDefault="00295A67" w:rsidP="00295A67">
            <w:pPr>
              <w:pStyle w:val="BodyTextIndent2"/>
              <w:spacing w:line="240" w:lineRule="auto"/>
              <w:ind w:firstLine="0"/>
              <w:jc w:val="center"/>
              <w:rPr>
                <w:rFonts w:ascii="GHEA Grapalat" w:hAnsi="GHEA Grapalat"/>
                <w:sz w:val="18"/>
              </w:rPr>
            </w:pPr>
            <w:r>
              <w:rPr>
                <w:rFonts w:ascii="GHEA Grapalat" w:hAnsi="GHEA Grapalat"/>
                <w:sz w:val="18"/>
              </w:rPr>
              <w:t>1</w:t>
            </w:r>
          </w:p>
        </w:tc>
        <w:tc>
          <w:tcPr>
            <w:tcW w:w="9767" w:type="dxa"/>
            <w:gridSpan w:val="8"/>
            <w:tcBorders>
              <w:top w:val="single" w:sz="4" w:space="0" w:color="auto"/>
              <w:left w:val="single" w:sz="4" w:space="0" w:color="auto"/>
              <w:bottom w:val="single" w:sz="4" w:space="0" w:color="auto"/>
              <w:right w:val="single" w:sz="4" w:space="0" w:color="auto"/>
            </w:tcBorders>
            <w:hideMark/>
          </w:tcPr>
          <w:p w14:paraId="41158C16" w14:textId="77777777" w:rsidR="00295A67" w:rsidRPr="00734A18" w:rsidRDefault="00295A67" w:rsidP="00295A67">
            <w:pPr>
              <w:jc w:val="both"/>
              <w:rPr>
                <w:rFonts w:ascii="GHEA Grapalat" w:hAnsi="GHEA Grapalat"/>
                <w:sz w:val="20"/>
                <w:szCs w:val="18"/>
                <w:lang w:val="pt-BR"/>
              </w:rPr>
            </w:pPr>
            <w:r w:rsidRPr="000B2F8A">
              <w:rPr>
                <w:rFonts w:ascii="GHEA Grapalat" w:hAnsi="GHEA Grapalat"/>
                <w:sz w:val="20"/>
                <w:szCs w:val="18"/>
                <w:lang w:val="pt-BR"/>
              </w:rPr>
              <w:t>Печать из компьютерного файла формата А3, печать: 4+0, цифровая, мелом: 250 г/м2, 1 страница</w:t>
            </w:r>
          </w:p>
        </w:tc>
      </w:tr>
      <w:tr w:rsidR="00295A67" w:rsidRPr="00FC6389" w14:paraId="1A0AF7C9" w14:textId="77777777" w:rsidTr="007E2D6D">
        <w:trPr>
          <w:trHeight w:val="536"/>
        </w:trPr>
        <w:tc>
          <w:tcPr>
            <w:tcW w:w="1548" w:type="dxa"/>
            <w:tcBorders>
              <w:top w:val="single" w:sz="4" w:space="0" w:color="auto"/>
              <w:left w:val="single" w:sz="4" w:space="0" w:color="auto"/>
              <w:bottom w:val="single" w:sz="4" w:space="0" w:color="auto"/>
              <w:right w:val="single" w:sz="4" w:space="0" w:color="auto"/>
            </w:tcBorders>
            <w:vAlign w:val="center"/>
            <w:hideMark/>
          </w:tcPr>
          <w:p w14:paraId="48E3BBAD" w14:textId="77777777" w:rsidR="00295A67" w:rsidRDefault="00295A67" w:rsidP="00295A67">
            <w:pPr>
              <w:pStyle w:val="BodyTextIndent2"/>
              <w:spacing w:line="240" w:lineRule="auto"/>
              <w:ind w:firstLine="0"/>
              <w:jc w:val="center"/>
              <w:rPr>
                <w:rFonts w:ascii="GHEA Grapalat" w:hAnsi="GHEA Grapalat"/>
                <w:sz w:val="18"/>
                <w:lang w:val="af-ZA" w:eastAsia="en-US"/>
              </w:rPr>
            </w:pPr>
            <w:r>
              <w:rPr>
                <w:rFonts w:ascii="GHEA Grapalat" w:hAnsi="GHEA Grapalat"/>
                <w:sz w:val="18"/>
              </w:rPr>
              <w:t>2</w:t>
            </w:r>
          </w:p>
        </w:tc>
        <w:tc>
          <w:tcPr>
            <w:tcW w:w="9767" w:type="dxa"/>
            <w:gridSpan w:val="8"/>
            <w:tcBorders>
              <w:top w:val="single" w:sz="4" w:space="0" w:color="auto"/>
              <w:left w:val="single" w:sz="4" w:space="0" w:color="auto"/>
              <w:bottom w:val="single" w:sz="4" w:space="0" w:color="auto"/>
              <w:right w:val="single" w:sz="4" w:space="0" w:color="auto"/>
            </w:tcBorders>
            <w:hideMark/>
          </w:tcPr>
          <w:p w14:paraId="63A3B2B0" w14:textId="77777777" w:rsidR="00295A67" w:rsidRPr="00734A18" w:rsidRDefault="00295A67" w:rsidP="00295A67">
            <w:pPr>
              <w:jc w:val="both"/>
              <w:rPr>
                <w:rFonts w:ascii="GHEA Grapalat" w:hAnsi="GHEA Grapalat"/>
                <w:sz w:val="20"/>
                <w:szCs w:val="18"/>
                <w:lang w:val="pt-BR"/>
              </w:rPr>
            </w:pPr>
            <w:r w:rsidRPr="000B2F8A">
              <w:rPr>
                <w:rFonts w:ascii="GHEA Grapalat" w:hAnsi="GHEA Grapalat"/>
                <w:sz w:val="20"/>
                <w:szCs w:val="18"/>
                <w:lang w:val="pt-BR"/>
              </w:rPr>
              <w:t>Печать из компьютерного файла формата А4, печать 4+4, мелирование, 180 г/м2, сложенная на 3 части с помощью беговки</w:t>
            </w:r>
          </w:p>
        </w:tc>
      </w:tr>
      <w:tr w:rsidR="00295A67" w:rsidRPr="00FC6389" w14:paraId="5BF3CCA0" w14:textId="77777777" w:rsidTr="007E2D6D">
        <w:trPr>
          <w:trHeight w:val="599"/>
        </w:trPr>
        <w:tc>
          <w:tcPr>
            <w:tcW w:w="1548" w:type="dxa"/>
            <w:tcBorders>
              <w:top w:val="single" w:sz="4" w:space="0" w:color="auto"/>
              <w:left w:val="single" w:sz="4" w:space="0" w:color="auto"/>
              <w:bottom w:val="single" w:sz="4" w:space="0" w:color="auto"/>
              <w:right w:val="single" w:sz="4" w:space="0" w:color="auto"/>
            </w:tcBorders>
            <w:vAlign w:val="center"/>
            <w:hideMark/>
          </w:tcPr>
          <w:p w14:paraId="31D09870" w14:textId="77777777" w:rsidR="00295A67" w:rsidRDefault="00295A67" w:rsidP="00295A67">
            <w:pPr>
              <w:pStyle w:val="BodyTextIndent2"/>
              <w:spacing w:line="240" w:lineRule="auto"/>
              <w:ind w:firstLine="0"/>
              <w:jc w:val="center"/>
              <w:rPr>
                <w:rFonts w:ascii="GHEA Grapalat" w:hAnsi="GHEA Grapalat"/>
                <w:sz w:val="18"/>
                <w:lang w:val="af-ZA"/>
              </w:rPr>
            </w:pPr>
            <w:r>
              <w:rPr>
                <w:rFonts w:ascii="GHEA Grapalat" w:hAnsi="GHEA Grapalat"/>
                <w:sz w:val="18"/>
              </w:rPr>
              <w:t>3</w:t>
            </w:r>
          </w:p>
        </w:tc>
        <w:tc>
          <w:tcPr>
            <w:tcW w:w="9767" w:type="dxa"/>
            <w:gridSpan w:val="8"/>
            <w:tcBorders>
              <w:top w:val="single" w:sz="4" w:space="0" w:color="auto"/>
              <w:left w:val="single" w:sz="4" w:space="0" w:color="auto"/>
              <w:bottom w:val="single" w:sz="4" w:space="0" w:color="auto"/>
              <w:right w:val="single" w:sz="4" w:space="0" w:color="auto"/>
            </w:tcBorders>
            <w:hideMark/>
          </w:tcPr>
          <w:p w14:paraId="2A74BFEE" w14:textId="77777777" w:rsidR="00295A67" w:rsidRPr="00734A18" w:rsidRDefault="00295A67" w:rsidP="00295A67">
            <w:pPr>
              <w:jc w:val="both"/>
              <w:rPr>
                <w:rFonts w:ascii="GHEA Grapalat" w:hAnsi="GHEA Grapalat"/>
                <w:sz w:val="20"/>
                <w:szCs w:val="18"/>
                <w:lang w:val="pt-BR"/>
              </w:rPr>
            </w:pPr>
            <w:r w:rsidRPr="000B2F8A">
              <w:rPr>
                <w:rFonts w:ascii="GHEA Grapalat" w:hAnsi="GHEA Grapalat"/>
                <w:sz w:val="20"/>
                <w:szCs w:val="18"/>
                <w:lang w:val="pt-BR"/>
              </w:rPr>
              <w:t>Печать листовок из компьютерного файла размером 148 X 170 см, печать 4+4: двусторонняя, Меловая, 200 г/м2</w:t>
            </w:r>
          </w:p>
        </w:tc>
      </w:tr>
      <w:tr w:rsidR="00295A67" w:rsidRPr="00FC6389" w14:paraId="58FC5FEB" w14:textId="77777777" w:rsidTr="007E2D6D">
        <w:trPr>
          <w:trHeight w:val="572"/>
        </w:trPr>
        <w:tc>
          <w:tcPr>
            <w:tcW w:w="1548" w:type="dxa"/>
            <w:tcBorders>
              <w:top w:val="single" w:sz="4" w:space="0" w:color="auto"/>
              <w:left w:val="single" w:sz="4" w:space="0" w:color="auto"/>
              <w:bottom w:val="single" w:sz="4" w:space="0" w:color="auto"/>
              <w:right w:val="single" w:sz="4" w:space="0" w:color="auto"/>
            </w:tcBorders>
            <w:vAlign w:val="center"/>
            <w:hideMark/>
          </w:tcPr>
          <w:p w14:paraId="32FDF4B0" w14:textId="77777777" w:rsidR="00295A67" w:rsidRDefault="00295A67" w:rsidP="00295A67">
            <w:pPr>
              <w:pStyle w:val="BodyTextIndent2"/>
              <w:spacing w:line="240" w:lineRule="auto"/>
              <w:ind w:firstLine="0"/>
              <w:jc w:val="center"/>
              <w:rPr>
                <w:rFonts w:ascii="GHEA Grapalat" w:hAnsi="GHEA Grapalat"/>
                <w:sz w:val="18"/>
                <w:lang w:val="af-ZA" w:eastAsia="en-US"/>
              </w:rPr>
            </w:pPr>
            <w:r>
              <w:rPr>
                <w:rFonts w:ascii="GHEA Grapalat" w:hAnsi="GHEA Grapalat"/>
                <w:sz w:val="18"/>
              </w:rPr>
              <w:t>4</w:t>
            </w:r>
          </w:p>
        </w:tc>
        <w:tc>
          <w:tcPr>
            <w:tcW w:w="9767" w:type="dxa"/>
            <w:gridSpan w:val="8"/>
            <w:tcBorders>
              <w:top w:val="single" w:sz="4" w:space="0" w:color="auto"/>
              <w:left w:val="single" w:sz="4" w:space="0" w:color="auto"/>
              <w:bottom w:val="single" w:sz="4" w:space="0" w:color="auto"/>
              <w:right w:val="single" w:sz="4" w:space="0" w:color="auto"/>
            </w:tcBorders>
            <w:hideMark/>
          </w:tcPr>
          <w:p w14:paraId="53A0C041" w14:textId="77777777" w:rsidR="00295A67" w:rsidRPr="00734A18" w:rsidRDefault="00295A67" w:rsidP="00295A67">
            <w:pPr>
              <w:jc w:val="both"/>
              <w:rPr>
                <w:rFonts w:ascii="GHEA Grapalat" w:hAnsi="GHEA Grapalat"/>
                <w:sz w:val="20"/>
                <w:szCs w:val="18"/>
                <w:lang w:val="pt-BR"/>
              </w:rPr>
            </w:pPr>
            <w:r w:rsidRPr="000B2F8A">
              <w:rPr>
                <w:rFonts w:ascii="GHEA Grapalat" w:hAnsi="GHEA Grapalat"/>
                <w:sz w:val="20"/>
                <w:szCs w:val="18"/>
                <w:lang w:val="pt-BR"/>
              </w:rPr>
              <w:t>Печать приглашений из компьютерного файла размером 99 X 210 см, печать: 4+0 в одну сторону, мелом, 200 г/м2</w:t>
            </w:r>
          </w:p>
        </w:tc>
      </w:tr>
      <w:tr w:rsidR="00295A67" w:rsidRPr="00FC6389" w14:paraId="30B8F7C8" w14:textId="77777777" w:rsidTr="007E2D6D">
        <w:trPr>
          <w:trHeight w:val="831"/>
        </w:trPr>
        <w:tc>
          <w:tcPr>
            <w:tcW w:w="1548" w:type="dxa"/>
            <w:tcBorders>
              <w:top w:val="single" w:sz="4" w:space="0" w:color="auto"/>
              <w:left w:val="single" w:sz="4" w:space="0" w:color="auto"/>
              <w:bottom w:val="single" w:sz="4" w:space="0" w:color="auto"/>
              <w:right w:val="single" w:sz="4" w:space="0" w:color="auto"/>
            </w:tcBorders>
            <w:vAlign w:val="center"/>
            <w:hideMark/>
          </w:tcPr>
          <w:p w14:paraId="64F8A032" w14:textId="77777777" w:rsidR="00295A67" w:rsidRDefault="00295A67" w:rsidP="00295A67">
            <w:pPr>
              <w:pStyle w:val="BodyTextIndent2"/>
              <w:spacing w:line="240" w:lineRule="auto"/>
              <w:ind w:firstLine="0"/>
              <w:jc w:val="center"/>
              <w:rPr>
                <w:rFonts w:ascii="GHEA Grapalat" w:hAnsi="GHEA Grapalat"/>
                <w:sz w:val="18"/>
                <w:lang w:val="af-ZA" w:eastAsia="en-US"/>
              </w:rPr>
            </w:pPr>
            <w:r>
              <w:rPr>
                <w:rFonts w:ascii="GHEA Grapalat" w:hAnsi="GHEA Grapalat"/>
                <w:sz w:val="18"/>
              </w:rPr>
              <w:t>5</w:t>
            </w:r>
          </w:p>
        </w:tc>
        <w:tc>
          <w:tcPr>
            <w:tcW w:w="9767" w:type="dxa"/>
            <w:gridSpan w:val="8"/>
            <w:tcBorders>
              <w:top w:val="single" w:sz="4" w:space="0" w:color="auto"/>
              <w:left w:val="single" w:sz="4" w:space="0" w:color="auto"/>
              <w:bottom w:val="single" w:sz="4" w:space="0" w:color="auto"/>
              <w:right w:val="single" w:sz="4" w:space="0" w:color="auto"/>
            </w:tcBorders>
            <w:hideMark/>
          </w:tcPr>
          <w:p w14:paraId="31269899" w14:textId="77777777" w:rsidR="00295A67" w:rsidRPr="00734A18" w:rsidRDefault="00295A67" w:rsidP="00295A67">
            <w:pPr>
              <w:jc w:val="both"/>
              <w:rPr>
                <w:rFonts w:ascii="GHEA Grapalat" w:hAnsi="GHEA Grapalat"/>
                <w:sz w:val="20"/>
                <w:szCs w:val="18"/>
                <w:lang w:val="pt-BR"/>
              </w:rPr>
            </w:pPr>
            <w:r w:rsidRPr="000B2F8A">
              <w:rPr>
                <w:rFonts w:ascii="GHEA Grapalat" w:hAnsi="GHEA Grapalat"/>
                <w:sz w:val="20"/>
                <w:szCs w:val="18"/>
                <w:lang w:val="pt-BR"/>
              </w:rPr>
              <w:t>Распечатка вещей из компьютерного файла размером 1,40 X 2,00 м, разрешение 1440 точек на дюйм, плотность 1000x1000, растворитель, 440-510 граммов, односторонняя печать, термопечать со всех сторон и жалюзи через каждые 30 см, матовая</w:t>
            </w:r>
          </w:p>
        </w:tc>
      </w:tr>
      <w:tr w:rsidR="00295A67" w:rsidRPr="00FC6389" w14:paraId="16F2A408" w14:textId="77777777" w:rsidTr="007E2D6D">
        <w:trPr>
          <w:trHeight w:val="831"/>
        </w:trPr>
        <w:tc>
          <w:tcPr>
            <w:tcW w:w="1548" w:type="dxa"/>
            <w:tcBorders>
              <w:top w:val="single" w:sz="4" w:space="0" w:color="auto"/>
              <w:left w:val="single" w:sz="4" w:space="0" w:color="auto"/>
              <w:bottom w:val="single" w:sz="4" w:space="0" w:color="auto"/>
              <w:right w:val="single" w:sz="4" w:space="0" w:color="auto"/>
            </w:tcBorders>
            <w:vAlign w:val="center"/>
          </w:tcPr>
          <w:p w14:paraId="43067119" w14:textId="77777777" w:rsidR="00295A67" w:rsidRPr="00734A18" w:rsidRDefault="00295A67" w:rsidP="00295A67">
            <w:pPr>
              <w:pStyle w:val="BodyTextIndent2"/>
              <w:spacing w:line="240" w:lineRule="auto"/>
              <w:ind w:firstLine="0"/>
              <w:jc w:val="center"/>
              <w:rPr>
                <w:rFonts w:ascii="GHEA Grapalat" w:hAnsi="GHEA Grapalat"/>
                <w:sz w:val="18"/>
                <w:lang w:val="en-US"/>
              </w:rPr>
            </w:pPr>
            <w:r>
              <w:rPr>
                <w:rFonts w:ascii="GHEA Grapalat" w:hAnsi="GHEA Grapalat"/>
                <w:sz w:val="18"/>
                <w:lang w:val="en-US"/>
              </w:rPr>
              <w:t>6</w:t>
            </w:r>
          </w:p>
        </w:tc>
        <w:tc>
          <w:tcPr>
            <w:tcW w:w="9767" w:type="dxa"/>
            <w:gridSpan w:val="8"/>
            <w:tcBorders>
              <w:top w:val="single" w:sz="4" w:space="0" w:color="auto"/>
              <w:left w:val="single" w:sz="4" w:space="0" w:color="auto"/>
              <w:bottom w:val="single" w:sz="4" w:space="0" w:color="auto"/>
              <w:right w:val="single" w:sz="4" w:space="0" w:color="auto"/>
            </w:tcBorders>
          </w:tcPr>
          <w:p w14:paraId="692DA3D2" w14:textId="77777777" w:rsidR="00295A67" w:rsidRPr="00734A18" w:rsidRDefault="00295A67" w:rsidP="00295A67">
            <w:pPr>
              <w:jc w:val="both"/>
              <w:rPr>
                <w:rFonts w:ascii="GHEA Grapalat" w:hAnsi="GHEA Grapalat"/>
                <w:sz w:val="20"/>
                <w:szCs w:val="18"/>
                <w:lang w:val="pt-BR"/>
              </w:rPr>
            </w:pPr>
            <w:r w:rsidRPr="000B2F8A">
              <w:rPr>
                <w:rFonts w:ascii="GHEA Grapalat" w:hAnsi="GHEA Grapalat"/>
                <w:sz w:val="20"/>
                <w:szCs w:val="18"/>
                <w:lang w:val="pt-BR"/>
              </w:rPr>
              <w:t>Распечатка вещей из компьютерного файла размером 1,45 м X 8,15 м, разрешение 1440 точек на дюйм, плотность 1000x1000, растворитель, 440-510 граммов, односторонняя печать, термопечать со всех сторон и жалюзи через каждые 30 см, матовая</w:t>
            </w:r>
          </w:p>
        </w:tc>
      </w:tr>
      <w:tr w:rsidR="00295A67" w:rsidRPr="00FC6389" w14:paraId="76432A09" w14:textId="77777777" w:rsidTr="007E2D6D">
        <w:trPr>
          <w:trHeight w:val="831"/>
        </w:trPr>
        <w:tc>
          <w:tcPr>
            <w:tcW w:w="1548" w:type="dxa"/>
            <w:tcBorders>
              <w:top w:val="single" w:sz="4" w:space="0" w:color="auto"/>
              <w:left w:val="single" w:sz="4" w:space="0" w:color="auto"/>
              <w:bottom w:val="single" w:sz="4" w:space="0" w:color="auto"/>
              <w:right w:val="single" w:sz="4" w:space="0" w:color="auto"/>
            </w:tcBorders>
            <w:vAlign w:val="center"/>
          </w:tcPr>
          <w:p w14:paraId="758B7A3B" w14:textId="77777777" w:rsidR="00295A67" w:rsidRPr="00734A18" w:rsidRDefault="00295A67" w:rsidP="00295A67">
            <w:pPr>
              <w:pStyle w:val="BodyTextIndent2"/>
              <w:spacing w:line="240" w:lineRule="auto"/>
              <w:ind w:firstLine="0"/>
              <w:jc w:val="center"/>
              <w:rPr>
                <w:rFonts w:ascii="GHEA Grapalat" w:hAnsi="GHEA Grapalat"/>
                <w:sz w:val="18"/>
                <w:lang w:val="en-US"/>
              </w:rPr>
            </w:pPr>
            <w:r>
              <w:rPr>
                <w:rFonts w:ascii="GHEA Grapalat" w:hAnsi="GHEA Grapalat"/>
                <w:sz w:val="18"/>
                <w:lang w:val="en-US"/>
              </w:rPr>
              <w:t>7</w:t>
            </w:r>
          </w:p>
        </w:tc>
        <w:tc>
          <w:tcPr>
            <w:tcW w:w="9767" w:type="dxa"/>
            <w:gridSpan w:val="8"/>
            <w:tcBorders>
              <w:top w:val="single" w:sz="4" w:space="0" w:color="auto"/>
              <w:left w:val="single" w:sz="4" w:space="0" w:color="auto"/>
              <w:bottom w:val="single" w:sz="4" w:space="0" w:color="auto"/>
              <w:right w:val="single" w:sz="4" w:space="0" w:color="auto"/>
            </w:tcBorders>
          </w:tcPr>
          <w:p w14:paraId="02DD1389" w14:textId="65500CF4" w:rsidR="00295A67" w:rsidRPr="00734A18" w:rsidRDefault="00295A67" w:rsidP="00295A67">
            <w:pPr>
              <w:jc w:val="both"/>
              <w:rPr>
                <w:rFonts w:ascii="GHEA Grapalat" w:hAnsi="GHEA Grapalat"/>
                <w:sz w:val="20"/>
                <w:szCs w:val="18"/>
                <w:lang w:val="pt-BR"/>
              </w:rPr>
            </w:pPr>
            <w:r w:rsidRPr="000B2F8A">
              <w:rPr>
                <w:rFonts w:ascii="GHEA Grapalat" w:hAnsi="GHEA Grapalat"/>
                <w:sz w:val="20"/>
                <w:szCs w:val="18"/>
                <w:lang w:val="pt-BR"/>
              </w:rPr>
              <w:t xml:space="preserve">Печать из компьютерного файла формата А4, печать 4+4, мелирование, 180 г/м2, </w:t>
            </w:r>
            <w:r w:rsidRPr="00F35E28">
              <w:rPr>
                <w:rFonts w:ascii="GHEA Grapalat" w:hAnsi="GHEA Grapalat"/>
                <w:sz w:val="20"/>
                <w:szCs w:val="18"/>
                <w:lang w:val="pt-BR"/>
              </w:rPr>
              <w:t>120-130 грамм наполнителя, 44 страницы наполнителя</w:t>
            </w:r>
          </w:p>
        </w:tc>
      </w:tr>
    </w:tbl>
    <w:p w14:paraId="4072EA4B" w14:textId="77777777" w:rsidR="00BB28C8" w:rsidRPr="007B0027" w:rsidRDefault="00BB28C8" w:rsidP="007B0027">
      <w:pPr>
        <w:widowControl w:val="0"/>
        <w:ind w:firstLine="90"/>
        <w:jc w:val="center"/>
        <w:rPr>
          <w:rFonts w:ascii="GHEA Grapalat" w:hAnsi="GHEA Grapalat"/>
          <w:b/>
          <w:bC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1A298C7C" w14:textId="77777777" w:rsidTr="003D2146">
        <w:trPr>
          <w:jc w:val="center"/>
        </w:trPr>
        <w:tc>
          <w:tcPr>
            <w:tcW w:w="4536" w:type="dxa"/>
          </w:tcPr>
          <w:p w14:paraId="139312CB"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ЗАКАЗЧИК</w:t>
            </w:r>
          </w:p>
          <w:p w14:paraId="0C44BD88" w14:textId="77777777" w:rsidR="00BB28C8" w:rsidRPr="00F34674" w:rsidRDefault="00BB28C8" w:rsidP="007B0027">
            <w:pPr>
              <w:widowControl w:val="0"/>
              <w:ind w:firstLine="90"/>
              <w:jc w:val="center"/>
              <w:rPr>
                <w:rFonts w:ascii="GHEA Grapalat" w:hAnsi="GHEA Grapalat"/>
                <w:lang w:val="en-US"/>
              </w:rPr>
            </w:pPr>
            <w:r>
              <w:rPr>
                <w:rFonts w:ascii="GHEA Grapalat" w:hAnsi="GHEA Grapalat"/>
                <w:lang w:val="en-US"/>
              </w:rPr>
              <w:t>________________________</w:t>
            </w:r>
          </w:p>
          <w:p w14:paraId="4427BE55" w14:textId="77777777" w:rsidR="00BB28C8" w:rsidRPr="00F34674" w:rsidRDefault="00BB28C8" w:rsidP="007B0027">
            <w:pPr>
              <w:widowControl w:val="0"/>
              <w:ind w:firstLine="90"/>
              <w:jc w:val="center"/>
              <w:rPr>
                <w:rFonts w:ascii="GHEA Grapalat" w:hAnsi="GHEA Grapalat"/>
                <w:vertAlign w:val="superscript"/>
              </w:rPr>
            </w:pPr>
            <w:r w:rsidRPr="00F34674">
              <w:rPr>
                <w:rFonts w:ascii="GHEA Grapalat" w:hAnsi="GHEA Grapalat"/>
                <w:vertAlign w:val="superscript"/>
              </w:rPr>
              <w:t>/подпись/</w:t>
            </w:r>
          </w:p>
          <w:p w14:paraId="43BD97FF"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c>
          <w:tcPr>
            <w:tcW w:w="760" w:type="dxa"/>
          </w:tcPr>
          <w:p w14:paraId="5B7CF8A9" w14:textId="77777777" w:rsidR="00BB28C8" w:rsidRPr="009F3DC7" w:rsidRDefault="00BB28C8" w:rsidP="007B0027">
            <w:pPr>
              <w:widowControl w:val="0"/>
              <w:ind w:firstLine="90"/>
              <w:jc w:val="center"/>
              <w:rPr>
                <w:rFonts w:ascii="GHEA Grapalat" w:hAnsi="GHEA Grapalat"/>
              </w:rPr>
            </w:pPr>
          </w:p>
        </w:tc>
        <w:tc>
          <w:tcPr>
            <w:tcW w:w="4343" w:type="dxa"/>
          </w:tcPr>
          <w:p w14:paraId="645C623B"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ИСПОЛНИТЕЛЬ</w:t>
            </w:r>
          </w:p>
          <w:p w14:paraId="47314E6B" w14:textId="77777777" w:rsidR="00BB28C8" w:rsidRPr="00F34674" w:rsidRDefault="00BB28C8" w:rsidP="007B0027">
            <w:pPr>
              <w:widowControl w:val="0"/>
              <w:ind w:firstLine="90"/>
              <w:jc w:val="center"/>
              <w:rPr>
                <w:rFonts w:ascii="GHEA Grapalat" w:hAnsi="GHEA Grapalat"/>
                <w:lang w:val="en-US"/>
              </w:rPr>
            </w:pPr>
            <w:r>
              <w:rPr>
                <w:rFonts w:ascii="GHEA Grapalat" w:hAnsi="GHEA Grapalat"/>
                <w:lang w:val="en-US"/>
              </w:rPr>
              <w:t>_________________________</w:t>
            </w:r>
          </w:p>
          <w:p w14:paraId="499A48AB" w14:textId="77777777" w:rsidR="00BB28C8" w:rsidRPr="00F34674" w:rsidRDefault="00BB28C8" w:rsidP="007B0027">
            <w:pPr>
              <w:widowControl w:val="0"/>
              <w:ind w:firstLine="90"/>
              <w:jc w:val="center"/>
              <w:rPr>
                <w:rFonts w:ascii="GHEA Grapalat" w:hAnsi="GHEA Grapalat"/>
                <w:vertAlign w:val="superscript"/>
              </w:rPr>
            </w:pPr>
            <w:r w:rsidRPr="00F34674">
              <w:rPr>
                <w:rFonts w:ascii="GHEA Grapalat" w:hAnsi="GHEA Grapalat"/>
                <w:vertAlign w:val="superscript"/>
              </w:rPr>
              <w:t>/подпись/</w:t>
            </w:r>
          </w:p>
          <w:p w14:paraId="3EE2B43E"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r>
    </w:tbl>
    <w:p w14:paraId="46FF4258"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br w:type="page"/>
      </w:r>
    </w:p>
    <w:p w14:paraId="49A106E1"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lastRenderedPageBreak/>
        <w:t>Приложение № 2</w:t>
      </w:r>
    </w:p>
    <w:p w14:paraId="4191C892"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0C852EC" w14:textId="77777777" w:rsidR="00BB28C8" w:rsidRPr="009F3DC7" w:rsidRDefault="00BB28C8" w:rsidP="007B0027">
      <w:pPr>
        <w:widowControl w:val="0"/>
        <w:tabs>
          <w:tab w:val="left" w:pos="9540"/>
        </w:tabs>
        <w:ind w:firstLine="90"/>
        <w:jc w:val="center"/>
        <w:rPr>
          <w:rFonts w:ascii="GHEA Grapalat" w:hAnsi="GHEA Grapalat"/>
        </w:rPr>
      </w:pPr>
    </w:p>
    <w:p w14:paraId="7021DEF4" w14:textId="77777777" w:rsidR="00BB28C8" w:rsidRPr="00562671" w:rsidRDefault="00BB28C8" w:rsidP="007B0027">
      <w:pPr>
        <w:widowControl w:val="0"/>
        <w:ind w:firstLine="9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6"/>
        <w:t>*</w:t>
      </w:r>
    </w:p>
    <w:p w14:paraId="5E7331D2" w14:textId="77777777" w:rsidR="00BB28C8" w:rsidRPr="009F3DC7" w:rsidRDefault="00BB28C8" w:rsidP="007B0027">
      <w:pPr>
        <w:widowControl w:val="0"/>
        <w:ind w:firstLine="90"/>
        <w:jc w:val="right"/>
        <w:rPr>
          <w:rFonts w:ascii="GHEA Grapalat" w:hAnsi="GHEA Grapalat"/>
        </w:rPr>
      </w:pPr>
      <w:r w:rsidRPr="009F3DC7">
        <w:rPr>
          <w:rFonts w:ascii="GHEA Grapalat" w:hAnsi="GHEA Grapalat"/>
        </w:rPr>
        <w:t>драмов РА</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50"/>
        <w:gridCol w:w="4035"/>
        <w:gridCol w:w="720"/>
        <w:gridCol w:w="630"/>
        <w:gridCol w:w="720"/>
        <w:gridCol w:w="630"/>
        <w:gridCol w:w="915"/>
      </w:tblGrid>
      <w:tr w:rsidR="007B0027" w14:paraId="3DA45498" w14:textId="77777777" w:rsidTr="007E2D6D">
        <w:tc>
          <w:tcPr>
            <w:tcW w:w="10635" w:type="dxa"/>
            <w:gridSpan w:val="8"/>
            <w:tcBorders>
              <w:top w:val="single" w:sz="4" w:space="0" w:color="auto"/>
              <w:left w:val="single" w:sz="4" w:space="0" w:color="auto"/>
              <w:bottom w:val="single" w:sz="4" w:space="0" w:color="auto"/>
              <w:right w:val="single" w:sz="4" w:space="0" w:color="auto"/>
            </w:tcBorders>
            <w:hideMark/>
          </w:tcPr>
          <w:p w14:paraId="15F0456E"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Работа</w:t>
            </w:r>
          </w:p>
        </w:tc>
      </w:tr>
      <w:tr w:rsidR="007B0027" w:rsidRPr="00FC6389" w14:paraId="5D522A86" w14:textId="77777777" w:rsidTr="007E2D6D">
        <w:tc>
          <w:tcPr>
            <w:tcW w:w="1135" w:type="dxa"/>
            <w:tcBorders>
              <w:top w:val="single" w:sz="4" w:space="0" w:color="auto"/>
              <w:left w:val="single" w:sz="4" w:space="0" w:color="auto"/>
              <w:bottom w:val="single" w:sz="4" w:space="0" w:color="auto"/>
              <w:right w:val="single" w:sz="4" w:space="0" w:color="auto"/>
            </w:tcBorders>
            <w:vAlign w:val="center"/>
            <w:hideMark/>
          </w:tcPr>
          <w:p w14:paraId="644E1792"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номер предусмотренного приглашением лота</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2EB1967"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промежуточный код, предусмотренный планом закупок по классификации ЕЗК (CPV)</w:t>
            </w:r>
          </w:p>
        </w:tc>
        <w:tc>
          <w:tcPr>
            <w:tcW w:w="4035" w:type="dxa"/>
            <w:tcBorders>
              <w:top w:val="single" w:sz="4" w:space="0" w:color="auto"/>
              <w:left w:val="single" w:sz="4" w:space="0" w:color="auto"/>
              <w:bottom w:val="single" w:sz="4" w:space="0" w:color="auto"/>
              <w:right w:val="single" w:sz="4" w:space="0" w:color="auto"/>
            </w:tcBorders>
            <w:vAlign w:val="center"/>
            <w:hideMark/>
          </w:tcPr>
          <w:p w14:paraId="303A4455"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наименование</w:t>
            </w:r>
          </w:p>
        </w:tc>
        <w:tc>
          <w:tcPr>
            <w:tcW w:w="3615" w:type="dxa"/>
            <w:gridSpan w:val="5"/>
            <w:tcBorders>
              <w:top w:val="single" w:sz="4" w:space="0" w:color="auto"/>
              <w:left w:val="single" w:sz="4" w:space="0" w:color="auto"/>
              <w:bottom w:val="single" w:sz="4" w:space="0" w:color="auto"/>
              <w:right w:val="single" w:sz="4" w:space="0" w:color="auto"/>
            </w:tcBorders>
            <w:vAlign w:val="center"/>
            <w:hideMark/>
          </w:tcPr>
          <w:p w14:paraId="465C4865" w14:textId="77777777" w:rsidR="007B0027" w:rsidRPr="005D21D1" w:rsidRDefault="007B0027" w:rsidP="007E2D6D">
            <w:pPr>
              <w:jc w:val="both"/>
              <w:rPr>
                <w:rFonts w:ascii="GHEA Grapalat" w:hAnsi="GHEA Grapalat"/>
                <w:sz w:val="18"/>
                <w:szCs w:val="18"/>
                <w:lang w:val="es-ES"/>
              </w:rPr>
            </w:pPr>
            <w:r w:rsidRPr="005D21D1">
              <w:rPr>
                <w:rFonts w:ascii="GHEA Grapalat" w:hAnsi="GHEA Grapalat"/>
                <w:sz w:val="18"/>
                <w:szCs w:val="18"/>
              </w:rPr>
              <w:t>Оплату работы предусматривается произвести в 202</w:t>
            </w:r>
            <w:r w:rsidRPr="008B1833">
              <w:rPr>
                <w:rFonts w:ascii="GHEA Grapalat" w:hAnsi="GHEA Grapalat"/>
                <w:sz w:val="18"/>
                <w:szCs w:val="18"/>
              </w:rPr>
              <w:t>6</w:t>
            </w:r>
            <w:r w:rsidRPr="005D21D1">
              <w:rPr>
                <w:rFonts w:ascii="GHEA Grapalat" w:hAnsi="GHEA Grapalat"/>
                <w:sz w:val="18"/>
                <w:szCs w:val="18"/>
              </w:rPr>
              <w:t>г., по месяцам, в том числе</w:t>
            </w:r>
          </w:p>
        </w:tc>
      </w:tr>
      <w:tr w:rsidR="007B0027" w14:paraId="7972D11D" w14:textId="77777777" w:rsidTr="007E2D6D">
        <w:trPr>
          <w:cantSplit/>
          <w:trHeight w:val="1237"/>
        </w:trPr>
        <w:tc>
          <w:tcPr>
            <w:tcW w:w="1135" w:type="dxa"/>
            <w:tcBorders>
              <w:top w:val="single" w:sz="4" w:space="0" w:color="auto"/>
              <w:left w:val="single" w:sz="4" w:space="0" w:color="auto"/>
              <w:bottom w:val="single" w:sz="4" w:space="0" w:color="auto"/>
              <w:right w:val="single" w:sz="4" w:space="0" w:color="auto"/>
            </w:tcBorders>
          </w:tcPr>
          <w:p w14:paraId="34363CBC" w14:textId="77777777" w:rsidR="007B0027" w:rsidRDefault="007B0027" w:rsidP="007E2D6D">
            <w:pPr>
              <w:jc w:val="center"/>
              <w:rPr>
                <w:rFonts w:ascii="GHEA Grapalat" w:hAnsi="GHEA Grapalat"/>
                <w:sz w:val="20"/>
                <w:lang w:val="es-ES"/>
              </w:rPr>
            </w:pPr>
          </w:p>
        </w:tc>
        <w:tc>
          <w:tcPr>
            <w:tcW w:w="1850" w:type="dxa"/>
            <w:tcBorders>
              <w:top w:val="single" w:sz="4" w:space="0" w:color="auto"/>
              <w:left w:val="single" w:sz="4" w:space="0" w:color="auto"/>
              <w:bottom w:val="single" w:sz="4" w:space="0" w:color="auto"/>
              <w:right w:val="single" w:sz="4" w:space="0" w:color="auto"/>
            </w:tcBorders>
          </w:tcPr>
          <w:p w14:paraId="1FC4BAE9" w14:textId="77777777" w:rsidR="007B0027" w:rsidRDefault="007B0027" w:rsidP="007E2D6D">
            <w:pPr>
              <w:jc w:val="center"/>
              <w:rPr>
                <w:rFonts w:ascii="GHEA Grapalat" w:hAnsi="GHEA Grapalat"/>
                <w:sz w:val="20"/>
                <w:lang w:val="es-ES"/>
              </w:rPr>
            </w:pPr>
          </w:p>
        </w:tc>
        <w:tc>
          <w:tcPr>
            <w:tcW w:w="4035" w:type="dxa"/>
            <w:tcBorders>
              <w:top w:val="single" w:sz="4" w:space="0" w:color="auto"/>
              <w:left w:val="single" w:sz="4" w:space="0" w:color="auto"/>
              <w:bottom w:val="single" w:sz="4" w:space="0" w:color="auto"/>
              <w:right w:val="single" w:sz="4" w:space="0" w:color="auto"/>
            </w:tcBorders>
          </w:tcPr>
          <w:p w14:paraId="5943427A" w14:textId="77777777" w:rsidR="007B0027" w:rsidRDefault="007B0027" w:rsidP="007E2D6D">
            <w:pPr>
              <w:jc w:val="center"/>
              <w:rPr>
                <w:rFonts w:ascii="GHEA Grapalat" w:hAnsi="GHEA Grapalat"/>
                <w:sz w:val="20"/>
                <w:lang w:val="es-ES"/>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045A2741"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rPr>
              <w:t>1 квартал</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1A08F6E"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rPr>
              <w:t>2 квартал</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57AB25E2"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en-US"/>
              </w:rPr>
              <w:t xml:space="preserve">3 </w:t>
            </w:r>
            <w:r w:rsidRPr="00F460E1">
              <w:rPr>
                <w:rFonts w:ascii="GHEA Grapalat" w:hAnsi="GHEA Grapalat"/>
                <w:sz w:val="20"/>
                <w:szCs w:val="20"/>
              </w:rPr>
              <w:t>квартал</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5BD92E69"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en-US"/>
              </w:rPr>
              <w:t>4</w:t>
            </w:r>
            <w:r w:rsidRPr="00F460E1">
              <w:rPr>
                <w:rFonts w:ascii="GHEA Grapalat" w:hAnsi="GHEA Grapalat"/>
                <w:sz w:val="20"/>
                <w:szCs w:val="20"/>
              </w:rPr>
              <w:t xml:space="preserve"> квартал</w:t>
            </w:r>
          </w:p>
        </w:tc>
        <w:tc>
          <w:tcPr>
            <w:tcW w:w="915" w:type="dxa"/>
            <w:tcBorders>
              <w:top w:val="single" w:sz="4" w:space="0" w:color="auto"/>
              <w:left w:val="single" w:sz="4" w:space="0" w:color="auto"/>
              <w:bottom w:val="single" w:sz="4" w:space="0" w:color="auto"/>
              <w:right w:val="single" w:sz="4" w:space="0" w:color="auto"/>
            </w:tcBorders>
            <w:vAlign w:val="center"/>
          </w:tcPr>
          <w:p w14:paraId="35D64DC8" w14:textId="77777777" w:rsidR="007B0027" w:rsidRPr="00F460E1" w:rsidRDefault="007B0027" w:rsidP="007E2D6D">
            <w:pPr>
              <w:jc w:val="center"/>
              <w:rPr>
                <w:rFonts w:ascii="GHEA Grapalat" w:hAnsi="GHEA Grapalat"/>
                <w:sz w:val="20"/>
                <w:szCs w:val="20"/>
                <w:lang w:val="es-ES"/>
              </w:rPr>
            </w:pPr>
            <w:r w:rsidRPr="00F460E1">
              <w:rPr>
                <w:rFonts w:ascii="GHEA Grapalat" w:hAnsi="GHEA Grapalat" w:cs="Sylfaen"/>
                <w:sz w:val="20"/>
                <w:szCs w:val="20"/>
                <w:lang w:val="pt-BR"/>
              </w:rPr>
              <w:t>Всего</w:t>
            </w:r>
          </w:p>
        </w:tc>
      </w:tr>
      <w:tr w:rsidR="007B0027" w14:paraId="1BC14EAD" w14:textId="77777777" w:rsidTr="007E2D6D">
        <w:trPr>
          <w:trHeight w:val="791"/>
        </w:trPr>
        <w:tc>
          <w:tcPr>
            <w:tcW w:w="1135" w:type="dxa"/>
            <w:tcBorders>
              <w:top w:val="single" w:sz="4" w:space="0" w:color="auto"/>
              <w:left w:val="single" w:sz="4" w:space="0" w:color="auto"/>
              <w:bottom w:val="single" w:sz="4" w:space="0" w:color="auto"/>
              <w:right w:val="single" w:sz="4" w:space="0" w:color="auto"/>
            </w:tcBorders>
            <w:vAlign w:val="center"/>
            <w:hideMark/>
          </w:tcPr>
          <w:p w14:paraId="44CD2F1C" w14:textId="77777777" w:rsidR="007B0027" w:rsidRPr="00F460E1" w:rsidRDefault="007B0027" w:rsidP="007E2D6D">
            <w:pPr>
              <w:pStyle w:val="BodyTextIndent2"/>
              <w:spacing w:line="240" w:lineRule="auto"/>
              <w:ind w:firstLine="0"/>
              <w:jc w:val="center"/>
              <w:rPr>
                <w:rFonts w:ascii="GHEA Grapalat" w:hAnsi="GHEA Grapalat"/>
                <w:lang w:val="af-ZA"/>
              </w:rPr>
            </w:pPr>
            <w:r w:rsidRPr="00F460E1">
              <w:rPr>
                <w:rFonts w:ascii="GHEA Grapalat" w:hAnsi="GHEA Grapalat"/>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E951C77" w14:textId="77777777" w:rsidR="007B0027" w:rsidRPr="00F460E1" w:rsidRDefault="007B0027" w:rsidP="007E2D6D">
            <w:pPr>
              <w:jc w:val="center"/>
              <w:rPr>
                <w:rFonts w:ascii="GHEA Grapalat" w:hAnsi="GHEA Grapalat" w:cs="Arial"/>
                <w:sz w:val="20"/>
                <w:szCs w:val="20"/>
              </w:rPr>
            </w:pPr>
            <w:r w:rsidRPr="00F460E1">
              <w:rPr>
                <w:rFonts w:ascii="GHEA Grapalat" w:hAnsi="GHEA Grapalat"/>
                <w:sz w:val="20"/>
                <w:szCs w:val="20"/>
              </w:rPr>
              <w:t>79810000</w:t>
            </w:r>
          </w:p>
        </w:tc>
        <w:tc>
          <w:tcPr>
            <w:tcW w:w="4035" w:type="dxa"/>
            <w:tcBorders>
              <w:top w:val="single" w:sz="4" w:space="0" w:color="auto"/>
              <w:left w:val="single" w:sz="4" w:space="0" w:color="auto"/>
              <w:bottom w:val="single" w:sz="4" w:space="0" w:color="auto"/>
              <w:right w:val="single" w:sz="4" w:space="0" w:color="auto"/>
            </w:tcBorders>
            <w:vAlign w:val="center"/>
            <w:hideMark/>
          </w:tcPr>
          <w:p w14:paraId="0971CC2A" w14:textId="77777777" w:rsidR="007B0027" w:rsidRPr="00F460E1" w:rsidRDefault="007B0027" w:rsidP="007E2D6D">
            <w:pPr>
              <w:jc w:val="center"/>
              <w:rPr>
                <w:rFonts w:ascii="GHEA Grapalat" w:hAnsi="GHEA Grapalat"/>
                <w:sz w:val="20"/>
                <w:szCs w:val="20"/>
              </w:rPr>
            </w:pPr>
            <w:r w:rsidRPr="00734A18">
              <w:rPr>
                <w:rFonts w:ascii="GHEA Grapalat" w:hAnsi="GHEA Grapalat"/>
                <w:sz w:val="20"/>
              </w:rPr>
              <w:t>Полиграфические работы (печать плакатов формата А3)</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DB20CF2" w14:textId="77777777" w:rsidR="007B0027" w:rsidRPr="00F460E1" w:rsidRDefault="007B0027" w:rsidP="007E2D6D">
            <w:pPr>
              <w:jc w:val="center"/>
              <w:rPr>
                <w:rFonts w:ascii="GHEA Grapalat" w:hAnsi="GHEA Grapalat"/>
                <w:sz w:val="20"/>
                <w:szCs w:val="20"/>
                <w:lang w:val="pt-BR" w:eastAsia="en-US"/>
              </w:rPr>
            </w:pPr>
            <w:r>
              <w:rPr>
                <w:rFonts w:ascii="GHEA Grapalat" w:hAnsi="GHEA Grapalat"/>
                <w:sz w:val="20"/>
                <w:szCs w:val="20"/>
                <w:lang w:val="pt-BR" w:eastAsia="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62A787C3"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50103AC0"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9AABBB5"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100%</w:t>
            </w:r>
          </w:p>
        </w:tc>
        <w:tc>
          <w:tcPr>
            <w:tcW w:w="915" w:type="dxa"/>
            <w:tcBorders>
              <w:top w:val="single" w:sz="4" w:space="0" w:color="auto"/>
              <w:left w:val="single" w:sz="4" w:space="0" w:color="auto"/>
              <w:bottom w:val="single" w:sz="4" w:space="0" w:color="auto"/>
              <w:right w:val="single" w:sz="4" w:space="0" w:color="auto"/>
            </w:tcBorders>
            <w:vAlign w:val="center"/>
            <w:hideMark/>
          </w:tcPr>
          <w:p w14:paraId="45EFCE11" w14:textId="77777777" w:rsidR="007B0027" w:rsidRPr="00F460E1" w:rsidRDefault="007B0027" w:rsidP="007E2D6D">
            <w:pPr>
              <w:jc w:val="center"/>
              <w:rPr>
                <w:rFonts w:ascii="GHEA Grapalat" w:hAnsi="GHEA Grapalat" w:cs="Sylfaen"/>
                <w:b/>
                <w:sz w:val="20"/>
                <w:szCs w:val="20"/>
                <w:lang w:val="pt-BR"/>
              </w:rPr>
            </w:pPr>
            <w:r w:rsidRPr="00F460E1">
              <w:rPr>
                <w:rFonts w:ascii="GHEA Grapalat" w:hAnsi="GHEA Grapalat"/>
                <w:b/>
                <w:sz w:val="20"/>
                <w:szCs w:val="20"/>
                <w:lang w:val="pt-BR"/>
              </w:rPr>
              <w:t>100%</w:t>
            </w:r>
          </w:p>
        </w:tc>
      </w:tr>
      <w:tr w:rsidR="007B0027" w14:paraId="5313C4E0" w14:textId="77777777" w:rsidTr="007E2D6D">
        <w:trPr>
          <w:trHeight w:val="710"/>
        </w:trPr>
        <w:tc>
          <w:tcPr>
            <w:tcW w:w="1135" w:type="dxa"/>
            <w:tcBorders>
              <w:top w:val="single" w:sz="4" w:space="0" w:color="auto"/>
              <w:left w:val="single" w:sz="4" w:space="0" w:color="auto"/>
              <w:bottom w:val="single" w:sz="4" w:space="0" w:color="auto"/>
              <w:right w:val="single" w:sz="4" w:space="0" w:color="auto"/>
            </w:tcBorders>
            <w:vAlign w:val="center"/>
            <w:hideMark/>
          </w:tcPr>
          <w:p w14:paraId="61F3F6EC" w14:textId="77777777" w:rsidR="007B0027" w:rsidRPr="00F460E1" w:rsidRDefault="007B0027" w:rsidP="007E2D6D">
            <w:pPr>
              <w:pStyle w:val="BodyTextIndent2"/>
              <w:spacing w:line="240" w:lineRule="auto"/>
              <w:ind w:firstLine="0"/>
              <w:jc w:val="center"/>
              <w:rPr>
                <w:rFonts w:ascii="GHEA Grapalat" w:hAnsi="GHEA Grapalat"/>
                <w:lang w:val="af-ZA"/>
              </w:rPr>
            </w:pPr>
            <w:r w:rsidRPr="00F460E1">
              <w:rPr>
                <w:rFonts w:ascii="GHEA Grapalat" w:hAnsi="GHEA Grapalat"/>
              </w:rPr>
              <w:t>2</w:t>
            </w:r>
          </w:p>
        </w:tc>
        <w:tc>
          <w:tcPr>
            <w:tcW w:w="1850" w:type="dxa"/>
            <w:tcBorders>
              <w:top w:val="single" w:sz="4" w:space="0" w:color="auto"/>
              <w:left w:val="single" w:sz="4" w:space="0" w:color="auto"/>
              <w:bottom w:val="single" w:sz="4" w:space="0" w:color="auto"/>
              <w:right w:val="single" w:sz="4" w:space="0" w:color="auto"/>
            </w:tcBorders>
            <w:vAlign w:val="center"/>
            <w:hideMark/>
          </w:tcPr>
          <w:p w14:paraId="67549ECA" w14:textId="77777777" w:rsidR="007B0027" w:rsidRPr="00F460E1" w:rsidRDefault="007B0027" w:rsidP="007E2D6D">
            <w:pPr>
              <w:jc w:val="center"/>
              <w:rPr>
                <w:rFonts w:ascii="GHEA Grapalat" w:hAnsi="GHEA Grapalat" w:cs="Arial"/>
                <w:sz w:val="20"/>
                <w:szCs w:val="20"/>
              </w:rPr>
            </w:pPr>
            <w:r w:rsidRPr="00F460E1">
              <w:rPr>
                <w:rFonts w:ascii="GHEA Grapalat" w:hAnsi="GHEA Grapalat"/>
                <w:sz w:val="20"/>
                <w:szCs w:val="20"/>
              </w:rPr>
              <w:t>79810000</w:t>
            </w:r>
          </w:p>
        </w:tc>
        <w:tc>
          <w:tcPr>
            <w:tcW w:w="4035" w:type="dxa"/>
            <w:tcBorders>
              <w:top w:val="single" w:sz="4" w:space="0" w:color="auto"/>
              <w:left w:val="single" w:sz="4" w:space="0" w:color="auto"/>
              <w:bottom w:val="single" w:sz="4" w:space="0" w:color="auto"/>
              <w:right w:val="single" w:sz="4" w:space="0" w:color="auto"/>
            </w:tcBorders>
            <w:vAlign w:val="center"/>
            <w:hideMark/>
          </w:tcPr>
          <w:p w14:paraId="345C8A2B" w14:textId="77777777" w:rsidR="007B0027" w:rsidRPr="00F460E1" w:rsidRDefault="007B0027" w:rsidP="007E2D6D">
            <w:pPr>
              <w:jc w:val="center"/>
              <w:rPr>
                <w:rFonts w:ascii="GHEA Grapalat" w:hAnsi="GHEA Grapalat"/>
                <w:sz w:val="20"/>
                <w:szCs w:val="20"/>
              </w:rPr>
            </w:pPr>
            <w:r w:rsidRPr="00734A18">
              <w:rPr>
                <w:rFonts w:ascii="GHEA Grapalat" w:hAnsi="GHEA Grapalat"/>
                <w:sz w:val="20"/>
              </w:rPr>
              <w:t>Печать на разных изделиях и материалах</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5D2D64D8" w14:textId="77777777" w:rsidR="007B0027" w:rsidRPr="00F460E1" w:rsidRDefault="007B0027" w:rsidP="007E2D6D">
            <w:pPr>
              <w:jc w:val="center"/>
              <w:rPr>
                <w:rFonts w:ascii="GHEA Grapalat" w:hAnsi="GHEA Grapalat"/>
                <w:sz w:val="20"/>
                <w:szCs w:val="20"/>
                <w:lang w:val="pt-BR" w:eastAsia="en-US"/>
              </w:rPr>
            </w:pPr>
            <w:r>
              <w:rPr>
                <w:rFonts w:ascii="GHEA Grapalat" w:hAnsi="GHEA Grapalat"/>
                <w:sz w:val="20"/>
                <w:szCs w:val="20"/>
                <w:lang w:val="pt-BR" w:eastAsia="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3182886A"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77B80B18"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6A8E8796"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100%</w:t>
            </w:r>
          </w:p>
        </w:tc>
        <w:tc>
          <w:tcPr>
            <w:tcW w:w="915" w:type="dxa"/>
            <w:tcBorders>
              <w:top w:val="single" w:sz="4" w:space="0" w:color="auto"/>
              <w:left w:val="single" w:sz="4" w:space="0" w:color="auto"/>
              <w:bottom w:val="single" w:sz="4" w:space="0" w:color="auto"/>
              <w:right w:val="single" w:sz="4" w:space="0" w:color="auto"/>
            </w:tcBorders>
            <w:vAlign w:val="center"/>
            <w:hideMark/>
          </w:tcPr>
          <w:p w14:paraId="78F466AC" w14:textId="77777777" w:rsidR="007B0027" w:rsidRPr="00F460E1" w:rsidRDefault="007B0027" w:rsidP="007E2D6D">
            <w:pPr>
              <w:jc w:val="center"/>
              <w:rPr>
                <w:rFonts w:ascii="GHEA Grapalat" w:hAnsi="GHEA Grapalat" w:cs="Sylfaen"/>
                <w:b/>
                <w:sz w:val="20"/>
                <w:szCs w:val="20"/>
                <w:lang w:val="pt-BR"/>
              </w:rPr>
            </w:pPr>
            <w:r w:rsidRPr="00F460E1">
              <w:rPr>
                <w:rFonts w:ascii="GHEA Grapalat" w:hAnsi="GHEA Grapalat"/>
                <w:b/>
                <w:sz w:val="20"/>
                <w:szCs w:val="20"/>
                <w:lang w:val="pt-BR"/>
              </w:rPr>
              <w:t>100%</w:t>
            </w:r>
          </w:p>
        </w:tc>
      </w:tr>
      <w:tr w:rsidR="007B0027" w14:paraId="16E26949" w14:textId="77777777" w:rsidTr="007E2D6D">
        <w:trPr>
          <w:trHeight w:val="710"/>
        </w:trPr>
        <w:tc>
          <w:tcPr>
            <w:tcW w:w="1135" w:type="dxa"/>
            <w:tcBorders>
              <w:top w:val="single" w:sz="4" w:space="0" w:color="auto"/>
              <w:left w:val="single" w:sz="4" w:space="0" w:color="auto"/>
              <w:bottom w:val="single" w:sz="4" w:space="0" w:color="auto"/>
              <w:right w:val="single" w:sz="4" w:space="0" w:color="auto"/>
            </w:tcBorders>
            <w:vAlign w:val="center"/>
            <w:hideMark/>
          </w:tcPr>
          <w:p w14:paraId="3874B0E6" w14:textId="77777777" w:rsidR="007B0027" w:rsidRPr="00F460E1" w:rsidRDefault="007B0027" w:rsidP="007E2D6D">
            <w:pPr>
              <w:pStyle w:val="BodyTextIndent2"/>
              <w:spacing w:line="240" w:lineRule="auto"/>
              <w:ind w:firstLine="0"/>
              <w:jc w:val="center"/>
              <w:rPr>
                <w:rFonts w:ascii="GHEA Grapalat" w:hAnsi="GHEA Grapalat"/>
                <w:lang w:val="af-ZA"/>
              </w:rPr>
            </w:pPr>
            <w:r w:rsidRPr="00F460E1">
              <w:rPr>
                <w:rFonts w:ascii="GHEA Grapalat" w:hAnsi="GHEA Grapalat"/>
              </w:rPr>
              <w:t>3</w:t>
            </w:r>
          </w:p>
        </w:tc>
        <w:tc>
          <w:tcPr>
            <w:tcW w:w="1850" w:type="dxa"/>
            <w:tcBorders>
              <w:top w:val="single" w:sz="4" w:space="0" w:color="auto"/>
              <w:left w:val="single" w:sz="4" w:space="0" w:color="auto"/>
              <w:bottom w:val="single" w:sz="4" w:space="0" w:color="auto"/>
              <w:right w:val="single" w:sz="4" w:space="0" w:color="auto"/>
            </w:tcBorders>
            <w:vAlign w:val="center"/>
            <w:hideMark/>
          </w:tcPr>
          <w:p w14:paraId="6FB33421" w14:textId="77777777" w:rsidR="007B0027" w:rsidRPr="00F460E1" w:rsidRDefault="007B0027" w:rsidP="007E2D6D">
            <w:pPr>
              <w:jc w:val="center"/>
              <w:rPr>
                <w:rFonts w:ascii="GHEA Grapalat" w:hAnsi="GHEA Grapalat" w:cs="Arial"/>
                <w:sz w:val="20"/>
                <w:szCs w:val="20"/>
              </w:rPr>
            </w:pPr>
            <w:r w:rsidRPr="00F460E1">
              <w:rPr>
                <w:rFonts w:ascii="GHEA Grapalat" w:hAnsi="GHEA Grapalat"/>
                <w:sz w:val="20"/>
                <w:szCs w:val="20"/>
              </w:rPr>
              <w:t>79810000</w:t>
            </w:r>
          </w:p>
        </w:tc>
        <w:tc>
          <w:tcPr>
            <w:tcW w:w="4035" w:type="dxa"/>
            <w:tcBorders>
              <w:top w:val="single" w:sz="4" w:space="0" w:color="auto"/>
              <w:left w:val="single" w:sz="4" w:space="0" w:color="auto"/>
              <w:bottom w:val="single" w:sz="4" w:space="0" w:color="auto"/>
              <w:right w:val="single" w:sz="4" w:space="0" w:color="auto"/>
            </w:tcBorders>
            <w:vAlign w:val="center"/>
            <w:hideMark/>
          </w:tcPr>
          <w:p w14:paraId="48E3C841" w14:textId="77777777" w:rsidR="007B0027" w:rsidRPr="00F460E1" w:rsidRDefault="007B0027" w:rsidP="007E2D6D">
            <w:pPr>
              <w:jc w:val="center"/>
              <w:rPr>
                <w:rFonts w:ascii="GHEA Grapalat" w:hAnsi="GHEA Grapalat"/>
                <w:sz w:val="20"/>
                <w:szCs w:val="20"/>
              </w:rPr>
            </w:pPr>
            <w:r w:rsidRPr="00734A18">
              <w:rPr>
                <w:rFonts w:ascii="GHEA Grapalat" w:hAnsi="GHEA Grapalat"/>
                <w:sz w:val="20"/>
              </w:rPr>
              <w:t>Печать на разных изделиях и материалах</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5863F9A" w14:textId="77777777" w:rsidR="007B0027" w:rsidRPr="00F460E1" w:rsidRDefault="007B0027" w:rsidP="007E2D6D">
            <w:pPr>
              <w:jc w:val="center"/>
              <w:rPr>
                <w:rFonts w:ascii="GHEA Grapalat" w:hAnsi="GHEA Grapalat"/>
                <w:sz w:val="20"/>
                <w:szCs w:val="20"/>
                <w:lang w:val="pt-BR" w:eastAsia="en-US"/>
              </w:rPr>
            </w:pPr>
            <w:r>
              <w:rPr>
                <w:rFonts w:ascii="GHEA Grapalat" w:hAnsi="GHEA Grapalat"/>
                <w:sz w:val="20"/>
                <w:szCs w:val="20"/>
                <w:lang w:val="pt-BR" w:eastAsia="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6A42D68D"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212DD6BC"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7693B945"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100%</w:t>
            </w:r>
          </w:p>
        </w:tc>
        <w:tc>
          <w:tcPr>
            <w:tcW w:w="915" w:type="dxa"/>
            <w:tcBorders>
              <w:top w:val="single" w:sz="4" w:space="0" w:color="auto"/>
              <w:left w:val="single" w:sz="4" w:space="0" w:color="auto"/>
              <w:bottom w:val="single" w:sz="4" w:space="0" w:color="auto"/>
              <w:right w:val="single" w:sz="4" w:space="0" w:color="auto"/>
            </w:tcBorders>
            <w:vAlign w:val="center"/>
            <w:hideMark/>
          </w:tcPr>
          <w:p w14:paraId="1C377724" w14:textId="77777777" w:rsidR="007B0027" w:rsidRPr="00F460E1" w:rsidRDefault="007B0027" w:rsidP="007E2D6D">
            <w:pPr>
              <w:jc w:val="center"/>
              <w:rPr>
                <w:rFonts w:ascii="GHEA Grapalat" w:hAnsi="GHEA Grapalat" w:cs="Sylfaen"/>
                <w:b/>
                <w:sz w:val="20"/>
                <w:szCs w:val="20"/>
                <w:lang w:val="pt-BR"/>
              </w:rPr>
            </w:pPr>
            <w:r w:rsidRPr="00F460E1">
              <w:rPr>
                <w:rFonts w:ascii="GHEA Grapalat" w:hAnsi="GHEA Grapalat"/>
                <w:b/>
                <w:sz w:val="20"/>
                <w:szCs w:val="20"/>
                <w:lang w:val="pt-BR"/>
              </w:rPr>
              <w:t>100%</w:t>
            </w:r>
          </w:p>
        </w:tc>
      </w:tr>
      <w:tr w:rsidR="007B0027" w14:paraId="4BA198B1" w14:textId="77777777" w:rsidTr="007E2D6D">
        <w:trPr>
          <w:trHeight w:val="710"/>
        </w:trPr>
        <w:tc>
          <w:tcPr>
            <w:tcW w:w="1135" w:type="dxa"/>
            <w:tcBorders>
              <w:top w:val="single" w:sz="4" w:space="0" w:color="auto"/>
              <w:left w:val="single" w:sz="4" w:space="0" w:color="auto"/>
              <w:bottom w:val="single" w:sz="4" w:space="0" w:color="auto"/>
              <w:right w:val="single" w:sz="4" w:space="0" w:color="auto"/>
            </w:tcBorders>
            <w:vAlign w:val="center"/>
            <w:hideMark/>
          </w:tcPr>
          <w:p w14:paraId="06EDDAC2" w14:textId="77777777" w:rsidR="007B0027" w:rsidRPr="00F460E1" w:rsidRDefault="007B0027" w:rsidP="007E2D6D">
            <w:pPr>
              <w:pStyle w:val="BodyTextIndent2"/>
              <w:spacing w:line="240" w:lineRule="auto"/>
              <w:ind w:firstLine="0"/>
              <w:jc w:val="center"/>
              <w:rPr>
                <w:rFonts w:ascii="GHEA Grapalat" w:hAnsi="GHEA Grapalat"/>
                <w:lang w:val="af-ZA"/>
              </w:rPr>
            </w:pPr>
            <w:r w:rsidRPr="00F460E1">
              <w:rPr>
                <w:rFonts w:ascii="GHEA Grapalat" w:hAnsi="GHEA Grapalat"/>
              </w:rPr>
              <w:t>4</w:t>
            </w:r>
          </w:p>
        </w:tc>
        <w:tc>
          <w:tcPr>
            <w:tcW w:w="1850" w:type="dxa"/>
            <w:tcBorders>
              <w:top w:val="single" w:sz="4" w:space="0" w:color="auto"/>
              <w:left w:val="single" w:sz="4" w:space="0" w:color="auto"/>
              <w:bottom w:val="single" w:sz="4" w:space="0" w:color="auto"/>
              <w:right w:val="single" w:sz="4" w:space="0" w:color="auto"/>
            </w:tcBorders>
            <w:vAlign w:val="center"/>
            <w:hideMark/>
          </w:tcPr>
          <w:p w14:paraId="6DEDF1A8" w14:textId="77777777" w:rsidR="007B0027" w:rsidRPr="00F460E1" w:rsidRDefault="007B0027" w:rsidP="007E2D6D">
            <w:pPr>
              <w:jc w:val="center"/>
              <w:rPr>
                <w:rFonts w:ascii="GHEA Grapalat" w:hAnsi="GHEA Grapalat" w:cs="Arial"/>
                <w:sz w:val="20"/>
                <w:szCs w:val="20"/>
              </w:rPr>
            </w:pPr>
            <w:r w:rsidRPr="00F460E1">
              <w:rPr>
                <w:rFonts w:ascii="GHEA Grapalat" w:hAnsi="GHEA Grapalat"/>
                <w:sz w:val="20"/>
                <w:szCs w:val="20"/>
              </w:rPr>
              <w:t>79810000</w:t>
            </w:r>
          </w:p>
        </w:tc>
        <w:tc>
          <w:tcPr>
            <w:tcW w:w="4035" w:type="dxa"/>
            <w:tcBorders>
              <w:top w:val="single" w:sz="4" w:space="0" w:color="auto"/>
              <w:left w:val="single" w:sz="4" w:space="0" w:color="auto"/>
              <w:bottom w:val="single" w:sz="4" w:space="0" w:color="auto"/>
              <w:right w:val="single" w:sz="4" w:space="0" w:color="auto"/>
            </w:tcBorders>
            <w:vAlign w:val="center"/>
            <w:hideMark/>
          </w:tcPr>
          <w:p w14:paraId="5C5CA82D" w14:textId="77777777" w:rsidR="007B0027" w:rsidRPr="00F460E1" w:rsidRDefault="007B0027" w:rsidP="007E2D6D">
            <w:pPr>
              <w:jc w:val="center"/>
              <w:rPr>
                <w:rFonts w:ascii="GHEA Grapalat" w:hAnsi="GHEA Grapalat"/>
                <w:sz w:val="20"/>
                <w:szCs w:val="20"/>
              </w:rPr>
            </w:pPr>
            <w:r w:rsidRPr="00734A18">
              <w:rPr>
                <w:rFonts w:ascii="GHEA Grapalat" w:hAnsi="GHEA Grapalat"/>
                <w:sz w:val="20"/>
              </w:rPr>
              <w:t>Печать на разных изделиях и материалах</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9ACA0C9" w14:textId="77777777" w:rsidR="007B0027" w:rsidRPr="00F460E1" w:rsidRDefault="007B0027" w:rsidP="007E2D6D">
            <w:pPr>
              <w:jc w:val="center"/>
              <w:rPr>
                <w:rFonts w:ascii="GHEA Grapalat" w:hAnsi="GHEA Grapalat"/>
                <w:sz w:val="20"/>
                <w:szCs w:val="20"/>
                <w:lang w:val="pt-BR" w:eastAsia="en-US"/>
              </w:rPr>
            </w:pPr>
            <w:r>
              <w:rPr>
                <w:rFonts w:ascii="GHEA Grapalat" w:hAnsi="GHEA Grapalat"/>
                <w:sz w:val="20"/>
                <w:szCs w:val="20"/>
                <w:lang w:val="pt-BR" w:eastAsia="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EA12214"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26A511B0"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25A45E29"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100%</w:t>
            </w:r>
          </w:p>
        </w:tc>
        <w:tc>
          <w:tcPr>
            <w:tcW w:w="915" w:type="dxa"/>
            <w:tcBorders>
              <w:top w:val="single" w:sz="4" w:space="0" w:color="auto"/>
              <w:left w:val="single" w:sz="4" w:space="0" w:color="auto"/>
              <w:bottom w:val="single" w:sz="4" w:space="0" w:color="auto"/>
              <w:right w:val="single" w:sz="4" w:space="0" w:color="auto"/>
            </w:tcBorders>
            <w:vAlign w:val="center"/>
            <w:hideMark/>
          </w:tcPr>
          <w:p w14:paraId="2DBD20D7" w14:textId="77777777" w:rsidR="007B0027" w:rsidRPr="00F460E1" w:rsidRDefault="007B0027" w:rsidP="007E2D6D">
            <w:pPr>
              <w:jc w:val="center"/>
              <w:rPr>
                <w:rFonts w:ascii="GHEA Grapalat" w:hAnsi="GHEA Grapalat" w:cs="Sylfaen"/>
                <w:b/>
                <w:sz w:val="20"/>
                <w:szCs w:val="20"/>
                <w:lang w:val="pt-BR"/>
              </w:rPr>
            </w:pPr>
            <w:r w:rsidRPr="00F460E1">
              <w:rPr>
                <w:rFonts w:ascii="GHEA Grapalat" w:hAnsi="GHEA Grapalat"/>
                <w:b/>
                <w:sz w:val="20"/>
                <w:szCs w:val="20"/>
                <w:lang w:val="pt-BR"/>
              </w:rPr>
              <w:t>100%</w:t>
            </w:r>
          </w:p>
        </w:tc>
      </w:tr>
      <w:tr w:rsidR="007B0027" w14:paraId="2EADFE89" w14:textId="77777777" w:rsidTr="007E2D6D">
        <w:trPr>
          <w:trHeight w:val="710"/>
        </w:trPr>
        <w:tc>
          <w:tcPr>
            <w:tcW w:w="1135" w:type="dxa"/>
            <w:tcBorders>
              <w:top w:val="single" w:sz="4" w:space="0" w:color="auto"/>
              <w:left w:val="single" w:sz="4" w:space="0" w:color="auto"/>
              <w:bottom w:val="single" w:sz="4" w:space="0" w:color="auto"/>
              <w:right w:val="single" w:sz="4" w:space="0" w:color="auto"/>
            </w:tcBorders>
            <w:vAlign w:val="center"/>
            <w:hideMark/>
          </w:tcPr>
          <w:p w14:paraId="116BAE2C" w14:textId="77777777" w:rsidR="007B0027" w:rsidRPr="00F460E1" w:rsidRDefault="007B0027" w:rsidP="007E2D6D">
            <w:pPr>
              <w:pStyle w:val="BodyTextIndent2"/>
              <w:spacing w:line="240" w:lineRule="auto"/>
              <w:ind w:firstLine="0"/>
              <w:jc w:val="center"/>
              <w:rPr>
                <w:rFonts w:ascii="GHEA Grapalat" w:hAnsi="GHEA Grapalat"/>
                <w:lang w:val="af-ZA"/>
              </w:rPr>
            </w:pPr>
            <w:r w:rsidRPr="00F460E1">
              <w:rPr>
                <w:rFonts w:ascii="GHEA Grapalat" w:hAnsi="GHEA Grapalat"/>
              </w:rPr>
              <w:t>5</w:t>
            </w:r>
          </w:p>
        </w:tc>
        <w:tc>
          <w:tcPr>
            <w:tcW w:w="1850" w:type="dxa"/>
            <w:tcBorders>
              <w:top w:val="single" w:sz="4" w:space="0" w:color="auto"/>
              <w:left w:val="single" w:sz="4" w:space="0" w:color="auto"/>
              <w:bottom w:val="single" w:sz="4" w:space="0" w:color="auto"/>
              <w:right w:val="single" w:sz="4" w:space="0" w:color="auto"/>
            </w:tcBorders>
            <w:vAlign w:val="center"/>
            <w:hideMark/>
          </w:tcPr>
          <w:p w14:paraId="6B0588BA" w14:textId="77777777" w:rsidR="007B0027" w:rsidRPr="00F460E1" w:rsidRDefault="007B0027" w:rsidP="007E2D6D">
            <w:pPr>
              <w:jc w:val="center"/>
              <w:rPr>
                <w:rFonts w:ascii="GHEA Grapalat" w:hAnsi="GHEA Grapalat" w:cs="Arial"/>
                <w:sz w:val="20"/>
                <w:szCs w:val="20"/>
              </w:rPr>
            </w:pPr>
            <w:r w:rsidRPr="00F460E1">
              <w:rPr>
                <w:rFonts w:ascii="GHEA Grapalat" w:hAnsi="GHEA Grapalat"/>
                <w:sz w:val="20"/>
                <w:szCs w:val="20"/>
              </w:rPr>
              <w:t>79810000</w:t>
            </w:r>
          </w:p>
        </w:tc>
        <w:tc>
          <w:tcPr>
            <w:tcW w:w="4035" w:type="dxa"/>
            <w:tcBorders>
              <w:top w:val="single" w:sz="4" w:space="0" w:color="auto"/>
              <w:left w:val="single" w:sz="4" w:space="0" w:color="auto"/>
              <w:bottom w:val="single" w:sz="4" w:space="0" w:color="auto"/>
              <w:right w:val="single" w:sz="4" w:space="0" w:color="auto"/>
            </w:tcBorders>
            <w:vAlign w:val="center"/>
            <w:hideMark/>
          </w:tcPr>
          <w:p w14:paraId="4E5B30FE" w14:textId="77777777" w:rsidR="007B0027" w:rsidRPr="00F460E1" w:rsidRDefault="007B0027" w:rsidP="007E2D6D">
            <w:pPr>
              <w:jc w:val="center"/>
              <w:rPr>
                <w:rFonts w:ascii="GHEA Grapalat" w:hAnsi="GHEA Grapalat"/>
                <w:sz w:val="20"/>
                <w:szCs w:val="20"/>
              </w:rPr>
            </w:pPr>
            <w:r w:rsidRPr="00734A18">
              <w:rPr>
                <w:rFonts w:ascii="GHEA Grapalat" w:hAnsi="GHEA Grapalat"/>
                <w:sz w:val="20"/>
              </w:rPr>
              <w:t>Печать на разных изделиях и материалах</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1B736FFE" w14:textId="77777777" w:rsidR="007B0027" w:rsidRPr="00F460E1" w:rsidRDefault="007B0027" w:rsidP="007E2D6D">
            <w:pPr>
              <w:jc w:val="center"/>
              <w:rPr>
                <w:rFonts w:ascii="GHEA Grapalat" w:hAnsi="GHEA Grapalat"/>
                <w:sz w:val="20"/>
                <w:szCs w:val="20"/>
                <w:lang w:val="pt-BR" w:eastAsia="en-US"/>
              </w:rPr>
            </w:pPr>
            <w:r>
              <w:rPr>
                <w:rFonts w:ascii="GHEA Grapalat" w:hAnsi="GHEA Grapalat"/>
                <w:sz w:val="20"/>
                <w:szCs w:val="20"/>
                <w:lang w:val="pt-BR" w:eastAsia="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369C3672"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21E17EB8"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62C7215F"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100%</w:t>
            </w:r>
          </w:p>
        </w:tc>
        <w:tc>
          <w:tcPr>
            <w:tcW w:w="915" w:type="dxa"/>
            <w:tcBorders>
              <w:top w:val="single" w:sz="4" w:space="0" w:color="auto"/>
              <w:left w:val="single" w:sz="4" w:space="0" w:color="auto"/>
              <w:bottom w:val="single" w:sz="4" w:space="0" w:color="auto"/>
              <w:right w:val="single" w:sz="4" w:space="0" w:color="auto"/>
            </w:tcBorders>
            <w:vAlign w:val="center"/>
            <w:hideMark/>
          </w:tcPr>
          <w:p w14:paraId="0C583320" w14:textId="77777777" w:rsidR="007B0027" w:rsidRPr="00F460E1" w:rsidRDefault="007B0027" w:rsidP="007E2D6D">
            <w:pPr>
              <w:jc w:val="center"/>
              <w:rPr>
                <w:rFonts w:ascii="GHEA Grapalat" w:hAnsi="GHEA Grapalat" w:cs="Sylfaen"/>
                <w:b/>
                <w:sz w:val="20"/>
                <w:szCs w:val="20"/>
                <w:lang w:val="pt-BR"/>
              </w:rPr>
            </w:pPr>
            <w:r w:rsidRPr="00F460E1">
              <w:rPr>
                <w:rFonts w:ascii="GHEA Grapalat" w:hAnsi="GHEA Grapalat"/>
                <w:b/>
                <w:sz w:val="20"/>
                <w:szCs w:val="20"/>
                <w:lang w:val="pt-BR"/>
              </w:rPr>
              <w:t>100%</w:t>
            </w:r>
          </w:p>
        </w:tc>
      </w:tr>
      <w:tr w:rsidR="007B0027" w14:paraId="479FF34D" w14:textId="77777777" w:rsidTr="007E2D6D">
        <w:trPr>
          <w:trHeight w:val="710"/>
        </w:trPr>
        <w:tc>
          <w:tcPr>
            <w:tcW w:w="1135" w:type="dxa"/>
            <w:tcBorders>
              <w:top w:val="single" w:sz="4" w:space="0" w:color="auto"/>
              <w:left w:val="single" w:sz="4" w:space="0" w:color="auto"/>
              <w:bottom w:val="single" w:sz="4" w:space="0" w:color="auto"/>
              <w:right w:val="single" w:sz="4" w:space="0" w:color="auto"/>
            </w:tcBorders>
            <w:vAlign w:val="center"/>
          </w:tcPr>
          <w:p w14:paraId="640A922D" w14:textId="77777777" w:rsidR="007B0027" w:rsidRPr="00734A18" w:rsidRDefault="007B0027" w:rsidP="007E2D6D">
            <w:pPr>
              <w:pStyle w:val="BodyTextIndent2"/>
              <w:spacing w:line="240" w:lineRule="auto"/>
              <w:ind w:firstLine="0"/>
              <w:jc w:val="center"/>
              <w:rPr>
                <w:rFonts w:ascii="GHEA Grapalat" w:hAnsi="GHEA Grapalat"/>
                <w:lang w:val="en-US"/>
              </w:rPr>
            </w:pPr>
            <w:r>
              <w:rPr>
                <w:rFonts w:ascii="GHEA Grapalat" w:hAnsi="GHEA Grapalat"/>
                <w:lang w:val="en-US"/>
              </w:rPr>
              <w:t>6</w:t>
            </w:r>
          </w:p>
        </w:tc>
        <w:tc>
          <w:tcPr>
            <w:tcW w:w="1850" w:type="dxa"/>
            <w:tcBorders>
              <w:top w:val="single" w:sz="4" w:space="0" w:color="auto"/>
              <w:left w:val="single" w:sz="4" w:space="0" w:color="auto"/>
              <w:bottom w:val="single" w:sz="4" w:space="0" w:color="auto"/>
              <w:right w:val="single" w:sz="4" w:space="0" w:color="auto"/>
            </w:tcBorders>
            <w:vAlign w:val="center"/>
          </w:tcPr>
          <w:p w14:paraId="0496C256" w14:textId="77777777" w:rsidR="007B0027" w:rsidRPr="00F460E1" w:rsidRDefault="007B0027" w:rsidP="007E2D6D">
            <w:pPr>
              <w:jc w:val="center"/>
              <w:rPr>
                <w:rFonts w:ascii="GHEA Grapalat" w:hAnsi="GHEA Grapalat"/>
                <w:sz w:val="20"/>
                <w:szCs w:val="20"/>
              </w:rPr>
            </w:pPr>
            <w:r w:rsidRPr="00F460E1">
              <w:rPr>
                <w:rFonts w:ascii="GHEA Grapalat" w:hAnsi="GHEA Grapalat"/>
                <w:sz w:val="20"/>
                <w:szCs w:val="20"/>
              </w:rPr>
              <w:t>79810000</w:t>
            </w:r>
          </w:p>
        </w:tc>
        <w:tc>
          <w:tcPr>
            <w:tcW w:w="4035" w:type="dxa"/>
            <w:tcBorders>
              <w:top w:val="single" w:sz="4" w:space="0" w:color="auto"/>
              <w:left w:val="single" w:sz="4" w:space="0" w:color="auto"/>
              <w:bottom w:val="single" w:sz="4" w:space="0" w:color="auto"/>
              <w:right w:val="single" w:sz="4" w:space="0" w:color="auto"/>
            </w:tcBorders>
            <w:vAlign w:val="center"/>
          </w:tcPr>
          <w:p w14:paraId="26AA05A1" w14:textId="77777777" w:rsidR="007B0027" w:rsidRPr="00F460E1" w:rsidRDefault="007B0027" w:rsidP="007E2D6D">
            <w:pPr>
              <w:jc w:val="center"/>
              <w:rPr>
                <w:rFonts w:ascii="GHEA Grapalat" w:hAnsi="GHEA Grapalat"/>
                <w:sz w:val="20"/>
                <w:szCs w:val="20"/>
              </w:rPr>
            </w:pPr>
            <w:r w:rsidRPr="00734A18">
              <w:rPr>
                <w:rFonts w:ascii="GHEA Grapalat" w:hAnsi="GHEA Grapalat"/>
                <w:sz w:val="20"/>
              </w:rPr>
              <w:t>Печать на разных изделиях и материалах</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3A6C7A7" w14:textId="77777777" w:rsidR="007B0027" w:rsidRDefault="007B0027" w:rsidP="007E2D6D">
            <w:pPr>
              <w:jc w:val="center"/>
              <w:rPr>
                <w:rFonts w:ascii="GHEA Grapalat" w:hAnsi="GHEA Grapalat"/>
                <w:sz w:val="20"/>
                <w:szCs w:val="20"/>
                <w:lang w:val="pt-BR" w:eastAsia="en-US"/>
              </w:rPr>
            </w:pPr>
            <w:r>
              <w:rPr>
                <w:rFonts w:ascii="GHEA Grapalat" w:hAnsi="GHEA Grapalat"/>
                <w:sz w:val="20"/>
                <w:szCs w:val="20"/>
                <w:lang w:val="pt-BR" w:eastAsia="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10464D87"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7418F12E"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7BE97A4D"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100%</w:t>
            </w:r>
          </w:p>
        </w:tc>
        <w:tc>
          <w:tcPr>
            <w:tcW w:w="915" w:type="dxa"/>
            <w:tcBorders>
              <w:top w:val="single" w:sz="4" w:space="0" w:color="auto"/>
              <w:left w:val="single" w:sz="4" w:space="0" w:color="auto"/>
              <w:bottom w:val="single" w:sz="4" w:space="0" w:color="auto"/>
              <w:right w:val="single" w:sz="4" w:space="0" w:color="auto"/>
            </w:tcBorders>
            <w:vAlign w:val="center"/>
          </w:tcPr>
          <w:p w14:paraId="4705E145" w14:textId="77777777" w:rsidR="007B0027" w:rsidRPr="00F460E1" w:rsidRDefault="007B0027" w:rsidP="007E2D6D">
            <w:pPr>
              <w:jc w:val="center"/>
              <w:rPr>
                <w:rFonts w:ascii="GHEA Grapalat" w:hAnsi="GHEA Grapalat"/>
                <w:b/>
                <w:sz w:val="20"/>
                <w:szCs w:val="20"/>
                <w:lang w:val="pt-BR"/>
              </w:rPr>
            </w:pPr>
            <w:r w:rsidRPr="00F460E1">
              <w:rPr>
                <w:rFonts w:ascii="GHEA Grapalat" w:hAnsi="GHEA Grapalat"/>
                <w:b/>
                <w:sz w:val="20"/>
                <w:szCs w:val="20"/>
                <w:lang w:val="pt-BR"/>
              </w:rPr>
              <w:t>100%</w:t>
            </w:r>
          </w:p>
        </w:tc>
      </w:tr>
      <w:tr w:rsidR="007B0027" w14:paraId="0140C131" w14:textId="77777777" w:rsidTr="007E2D6D">
        <w:trPr>
          <w:trHeight w:val="710"/>
        </w:trPr>
        <w:tc>
          <w:tcPr>
            <w:tcW w:w="1135" w:type="dxa"/>
            <w:tcBorders>
              <w:top w:val="single" w:sz="4" w:space="0" w:color="auto"/>
              <w:left w:val="single" w:sz="4" w:space="0" w:color="auto"/>
              <w:bottom w:val="single" w:sz="4" w:space="0" w:color="auto"/>
              <w:right w:val="single" w:sz="4" w:space="0" w:color="auto"/>
            </w:tcBorders>
            <w:vAlign w:val="center"/>
          </w:tcPr>
          <w:p w14:paraId="5E45A5A4" w14:textId="77777777" w:rsidR="007B0027" w:rsidRPr="00734A18" w:rsidRDefault="007B0027" w:rsidP="007E2D6D">
            <w:pPr>
              <w:pStyle w:val="BodyTextIndent2"/>
              <w:spacing w:line="240" w:lineRule="auto"/>
              <w:ind w:firstLine="0"/>
              <w:jc w:val="center"/>
              <w:rPr>
                <w:rFonts w:ascii="GHEA Grapalat" w:hAnsi="GHEA Grapalat"/>
                <w:lang w:val="en-US"/>
              </w:rPr>
            </w:pPr>
            <w:r>
              <w:rPr>
                <w:rFonts w:ascii="GHEA Grapalat" w:hAnsi="GHEA Grapalat"/>
                <w:lang w:val="en-US"/>
              </w:rPr>
              <w:t>7</w:t>
            </w:r>
          </w:p>
        </w:tc>
        <w:tc>
          <w:tcPr>
            <w:tcW w:w="1850" w:type="dxa"/>
            <w:tcBorders>
              <w:top w:val="single" w:sz="4" w:space="0" w:color="auto"/>
              <w:left w:val="single" w:sz="4" w:space="0" w:color="auto"/>
              <w:bottom w:val="single" w:sz="4" w:space="0" w:color="auto"/>
              <w:right w:val="single" w:sz="4" w:space="0" w:color="auto"/>
            </w:tcBorders>
            <w:vAlign w:val="center"/>
          </w:tcPr>
          <w:p w14:paraId="30F06829" w14:textId="77777777" w:rsidR="007B0027" w:rsidRPr="00F460E1" w:rsidRDefault="007B0027" w:rsidP="007E2D6D">
            <w:pPr>
              <w:jc w:val="center"/>
              <w:rPr>
                <w:rFonts w:ascii="GHEA Grapalat" w:hAnsi="GHEA Grapalat"/>
                <w:sz w:val="20"/>
                <w:szCs w:val="20"/>
              </w:rPr>
            </w:pPr>
            <w:r w:rsidRPr="00F460E1">
              <w:rPr>
                <w:rFonts w:ascii="GHEA Grapalat" w:hAnsi="GHEA Grapalat"/>
                <w:sz w:val="20"/>
                <w:szCs w:val="20"/>
              </w:rPr>
              <w:t>79810000</w:t>
            </w:r>
          </w:p>
        </w:tc>
        <w:tc>
          <w:tcPr>
            <w:tcW w:w="4035" w:type="dxa"/>
            <w:tcBorders>
              <w:top w:val="single" w:sz="4" w:space="0" w:color="auto"/>
              <w:left w:val="single" w:sz="4" w:space="0" w:color="auto"/>
              <w:bottom w:val="single" w:sz="4" w:space="0" w:color="auto"/>
              <w:right w:val="single" w:sz="4" w:space="0" w:color="auto"/>
            </w:tcBorders>
            <w:vAlign w:val="center"/>
          </w:tcPr>
          <w:p w14:paraId="11D8AFBC" w14:textId="77777777" w:rsidR="007B0027" w:rsidRPr="00F460E1" w:rsidRDefault="007B0027" w:rsidP="007E2D6D">
            <w:pPr>
              <w:jc w:val="center"/>
              <w:rPr>
                <w:rFonts w:ascii="GHEA Grapalat" w:hAnsi="GHEA Grapalat"/>
                <w:sz w:val="20"/>
                <w:szCs w:val="20"/>
              </w:rPr>
            </w:pPr>
            <w:r w:rsidRPr="00734A18">
              <w:rPr>
                <w:rFonts w:ascii="GHEA Grapalat" w:hAnsi="GHEA Grapalat"/>
                <w:sz w:val="20"/>
              </w:rPr>
              <w:t>Печать на разных изделиях и материалах</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40DA73AC" w14:textId="77777777" w:rsidR="007B0027" w:rsidRDefault="007B0027" w:rsidP="007E2D6D">
            <w:pPr>
              <w:jc w:val="center"/>
              <w:rPr>
                <w:rFonts w:ascii="GHEA Grapalat" w:hAnsi="GHEA Grapalat"/>
                <w:sz w:val="20"/>
                <w:szCs w:val="20"/>
                <w:lang w:val="pt-BR" w:eastAsia="en-US"/>
              </w:rPr>
            </w:pPr>
            <w:r>
              <w:rPr>
                <w:rFonts w:ascii="GHEA Grapalat" w:hAnsi="GHEA Grapalat"/>
                <w:sz w:val="20"/>
                <w:szCs w:val="20"/>
                <w:lang w:val="pt-BR" w:eastAsia="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1794660D"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331BCF06"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4CE1EBE6"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pt-BR"/>
              </w:rPr>
              <w:t>100%</w:t>
            </w:r>
          </w:p>
        </w:tc>
        <w:tc>
          <w:tcPr>
            <w:tcW w:w="915" w:type="dxa"/>
            <w:tcBorders>
              <w:top w:val="single" w:sz="4" w:space="0" w:color="auto"/>
              <w:left w:val="single" w:sz="4" w:space="0" w:color="auto"/>
              <w:bottom w:val="single" w:sz="4" w:space="0" w:color="auto"/>
              <w:right w:val="single" w:sz="4" w:space="0" w:color="auto"/>
            </w:tcBorders>
            <w:vAlign w:val="center"/>
          </w:tcPr>
          <w:p w14:paraId="1223C4C7" w14:textId="77777777" w:rsidR="007B0027" w:rsidRPr="00F460E1" w:rsidRDefault="007B0027" w:rsidP="007E2D6D">
            <w:pPr>
              <w:jc w:val="center"/>
              <w:rPr>
                <w:rFonts w:ascii="GHEA Grapalat" w:hAnsi="GHEA Grapalat"/>
                <w:b/>
                <w:sz w:val="20"/>
                <w:szCs w:val="20"/>
                <w:lang w:val="pt-BR"/>
              </w:rPr>
            </w:pPr>
            <w:r w:rsidRPr="00F460E1">
              <w:rPr>
                <w:rFonts w:ascii="GHEA Grapalat" w:hAnsi="GHEA Grapalat"/>
                <w:b/>
                <w:sz w:val="20"/>
                <w:szCs w:val="20"/>
                <w:lang w:val="pt-BR"/>
              </w:rPr>
              <w:t>100%</w:t>
            </w:r>
          </w:p>
        </w:tc>
      </w:tr>
    </w:tbl>
    <w:p w14:paraId="66A24AE4" w14:textId="77777777" w:rsidR="00BB28C8" w:rsidRDefault="00BB28C8" w:rsidP="007B0027">
      <w:pPr>
        <w:widowControl w:val="0"/>
        <w:ind w:firstLine="90"/>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285D45DE" w14:textId="77777777" w:rsidTr="003D2146">
        <w:trPr>
          <w:jc w:val="center"/>
        </w:trPr>
        <w:tc>
          <w:tcPr>
            <w:tcW w:w="4536" w:type="dxa"/>
          </w:tcPr>
          <w:p w14:paraId="7B1FF81F"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ЗАКАЗЧИК</w:t>
            </w:r>
          </w:p>
          <w:p w14:paraId="147EC1AA" w14:textId="77777777" w:rsidR="00BB28C8" w:rsidRPr="00562671" w:rsidRDefault="00BB28C8" w:rsidP="007B0027">
            <w:pPr>
              <w:widowControl w:val="0"/>
              <w:ind w:firstLine="90"/>
              <w:jc w:val="center"/>
              <w:rPr>
                <w:rFonts w:ascii="GHEA Grapalat" w:hAnsi="GHEA Grapalat"/>
                <w:lang w:val="en-US"/>
              </w:rPr>
            </w:pPr>
            <w:r>
              <w:rPr>
                <w:rFonts w:ascii="GHEA Grapalat" w:hAnsi="GHEA Grapalat"/>
                <w:lang w:val="en-US"/>
              </w:rPr>
              <w:t>______________________</w:t>
            </w:r>
          </w:p>
          <w:p w14:paraId="5DD848BC" w14:textId="77777777" w:rsidR="00BB28C8" w:rsidRPr="00562671" w:rsidRDefault="00BB28C8" w:rsidP="007B0027">
            <w:pPr>
              <w:widowControl w:val="0"/>
              <w:ind w:firstLine="90"/>
              <w:jc w:val="center"/>
              <w:rPr>
                <w:rFonts w:ascii="GHEA Grapalat" w:hAnsi="GHEA Grapalat"/>
                <w:vertAlign w:val="superscript"/>
              </w:rPr>
            </w:pPr>
            <w:r w:rsidRPr="00562671">
              <w:rPr>
                <w:rFonts w:ascii="GHEA Grapalat" w:hAnsi="GHEA Grapalat"/>
                <w:vertAlign w:val="superscript"/>
              </w:rPr>
              <w:t>/подпись/</w:t>
            </w:r>
          </w:p>
          <w:p w14:paraId="4D6B340E"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c>
          <w:tcPr>
            <w:tcW w:w="760" w:type="dxa"/>
          </w:tcPr>
          <w:p w14:paraId="24B8DC2C" w14:textId="77777777" w:rsidR="00BB28C8" w:rsidRPr="009F3DC7" w:rsidRDefault="00BB28C8" w:rsidP="007B0027">
            <w:pPr>
              <w:widowControl w:val="0"/>
              <w:ind w:firstLine="90"/>
              <w:jc w:val="center"/>
              <w:rPr>
                <w:rFonts w:ascii="GHEA Grapalat" w:hAnsi="GHEA Grapalat"/>
              </w:rPr>
            </w:pPr>
          </w:p>
        </w:tc>
        <w:tc>
          <w:tcPr>
            <w:tcW w:w="4343" w:type="dxa"/>
          </w:tcPr>
          <w:p w14:paraId="62E34AB7"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ИСПОЛНИТЕЛЬ</w:t>
            </w:r>
          </w:p>
          <w:p w14:paraId="44B63A4D" w14:textId="77777777" w:rsidR="00BB28C8" w:rsidRPr="00562671" w:rsidRDefault="00BB28C8" w:rsidP="007B0027">
            <w:pPr>
              <w:widowControl w:val="0"/>
              <w:ind w:firstLine="90"/>
              <w:jc w:val="center"/>
              <w:rPr>
                <w:rFonts w:ascii="GHEA Grapalat" w:hAnsi="GHEA Grapalat"/>
                <w:lang w:val="en-US"/>
              </w:rPr>
            </w:pPr>
            <w:r>
              <w:rPr>
                <w:rFonts w:ascii="GHEA Grapalat" w:hAnsi="GHEA Grapalat"/>
                <w:lang w:val="en-US"/>
              </w:rPr>
              <w:t>_______________________</w:t>
            </w:r>
          </w:p>
          <w:p w14:paraId="1DE7846D" w14:textId="77777777" w:rsidR="00BB28C8" w:rsidRPr="00562671" w:rsidRDefault="00BB28C8" w:rsidP="007B0027">
            <w:pPr>
              <w:widowControl w:val="0"/>
              <w:ind w:firstLine="90"/>
              <w:jc w:val="center"/>
              <w:rPr>
                <w:rFonts w:ascii="GHEA Grapalat" w:hAnsi="GHEA Grapalat"/>
                <w:vertAlign w:val="superscript"/>
              </w:rPr>
            </w:pPr>
            <w:r w:rsidRPr="00562671">
              <w:rPr>
                <w:rFonts w:ascii="GHEA Grapalat" w:hAnsi="GHEA Grapalat"/>
                <w:vertAlign w:val="superscript"/>
              </w:rPr>
              <w:t>/подпись/</w:t>
            </w:r>
          </w:p>
          <w:p w14:paraId="55D00504"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r>
    </w:tbl>
    <w:p w14:paraId="1D4E2034" w14:textId="77777777" w:rsidR="00BB28C8" w:rsidRPr="009F3DC7" w:rsidRDefault="00BB28C8" w:rsidP="007B0027">
      <w:pPr>
        <w:widowControl w:val="0"/>
        <w:ind w:firstLine="90"/>
        <w:rPr>
          <w:rFonts w:ascii="GHEA Grapalat" w:hAnsi="GHEA Grapalat"/>
        </w:rPr>
        <w:sectPr w:rsidR="00BB28C8" w:rsidRPr="009F3DC7" w:rsidSect="007B0027">
          <w:footerReference w:type="default" r:id="rId10"/>
          <w:footnotePr>
            <w:pos w:val="beneathText"/>
          </w:footnotePr>
          <w:pgSz w:w="11907" w:h="16840" w:code="9"/>
          <w:pgMar w:top="270" w:right="386" w:bottom="360" w:left="450" w:header="561" w:footer="561" w:gutter="0"/>
          <w:cols w:space="720"/>
          <w:titlePg/>
          <w:docGrid w:linePitch="326"/>
        </w:sectPr>
      </w:pPr>
    </w:p>
    <w:p w14:paraId="20ECE885" w14:textId="77777777" w:rsidR="007B0027" w:rsidRDefault="007B0027" w:rsidP="007B0027">
      <w:pPr>
        <w:widowControl w:val="0"/>
        <w:autoSpaceDE w:val="0"/>
        <w:autoSpaceDN w:val="0"/>
        <w:adjustRightInd w:val="0"/>
        <w:ind w:firstLine="90"/>
        <w:jc w:val="right"/>
        <w:rPr>
          <w:rFonts w:ascii="GHEA Grapalat" w:hAnsi="GHEA Grapalat"/>
          <w:i/>
        </w:rPr>
      </w:pPr>
    </w:p>
    <w:p w14:paraId="59363A77" w14:textId="3BA0F841" w:rsidR="00BB28C8" w:rsidRPr="009F3DC7" w:rsidRDefault="00BB28C8" w:rsidP="007B0027">
      <w:pPr>
        <w:widowControl w:val="0"/>
        <w:autoSpaceDE w:val="0"/>
        <w:autoSpaceDN w:val="0"/>
        <w:adjustRightInd w:val="0"/>
        <w:ind w:firstLine="90"/>
        <w:jc w:val="right"/>
        <w:rPr>
          <w:rFonts w:ascii="GHEA Grapalat" w:hAnsi="GHEA Grapalat" w:cs="TimesArmenianPSMT"/>
          <w:i/>
        </w:rPr>
      </w:pPr>
      <w:r w:rsidRPr="009F3DC7">
        <w:rPr>
          <w:rFonts w:ascii="GHEA Grapalat" w:hAnsi="GHEA Grapalat"/>
          <w:i/>
        </w:rPr>
        <w:t>Приложение № 3</w:t>
      </w:r>
    </w:p>
    <w:p w14:paraId="106DBD54" w14:textId="77777777" w:rsidR="00BB28C8" w:rsidRPr="009F3DC7" w:rsidRDefault="00BB28C8" w:rsidP="007B0027">
      <w:pPr>
        <w:widowControl w:val="0"/>
        <w:autoSpaceDE w:val="0"/>
        <w:autoSpaceDN w:val="0"/>
        <w:adjustRightInd w:val="0"/>
        <w:ind w:firstLine="90"/>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5D04E7AD" w14:textId="77777777" w:rsidR="00BB28C8" w:rsidRPr="009F3DC7" w:rsidRDefault="00BB28C8" w:rsidP="007B0027">
      <w:pPr>
        <w:widowControl w:val="0"/>
        <w:ind w:firstLine="90"/>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14:paraId="7798B7B9" w14:textId="77777777" w:rsidTr="003D2146">
        <w:trPr>
          <w:tblCellSpacing w:w="7" w:type="dxa"/>
          <w:jc w:val="center"/>
        </w:trPr>
        <w:tc>
          <w:tcPr>
            <w:tcW w:w="0" w:type="auto"/>
            <w:vAlign w:val="center"/>
          </w:tcPr>
          <w:p w14:paraId="2038BF7A"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3C1666D0"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14:paraId="42731BF2"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14:paraId="5503D95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место нахождения ______________</w:t>
            </w:r>
          </w:p>
          <w:p w14:paraId="0FB5FB49"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14:paraId="5375CBBA"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14:paraId="69157EDA" w14:textId="77777777" w:rsidR="00BB28C8" w:rsidRPr="00EF1C40" w:rsidRDefault="00BB28C8" w:rsidP="007B0027">
            <w:pPr>
              <w:widowControl w:val="0"/>
              <w:ind w:firstLine="90"/>
              <w:jc w:val="center"/>
              <w:rPr>
                <w:rFonts w:ascii="GHEA Grapalat" w:hAnsi="GHEA Grapalat"/>
                <w:iCs/>
                <w:color w:val="000000"/>
              </w:rPr>
            </w:pPr>
            <w:r>
              <w:rPr>
                <w:rFonts w:ascii="GHEA Grapalat" w:hAnsi="GHEA Grapalat"/>
                <w:color w:val="000000"/>
              </w:rPr>
              <w:t xml:space="preserve">Заказчик </w:t>
            </w:r>
          </w:p>
          <w:p w14:paraId="78B05AB1"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14:paraId="20942EEA"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14:paraId="6FD88F29"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14:paraId="61F91506"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14:paraId="2BA86E35"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14:paraId="38CD378F" w14:textId="77777777" w:rsidR="00BB28C8" w:rsidRPr="009F3DC7" w:rsidRDefault="00BB28C8" w:rsidP="007B0027">
      <w:pPr>
        <w:widowControl w:val="0"/>
        <w:ind w:firstLine="90"/>
        <w:rPr>
          <w:rFonts w:ascii="GHEA Grapalat" w:hAnsi="GHEA Grapalat"/>
          <w:iCs/>
          <w:color w:val="000000"/>
        </w:rPr>
      </w:pPr>
    </w:p>
    <w:p w14:paraId="33D92C76"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b/>
          <w:color w:val="000000"/>
        </w:rPr>
        <w:t>АКТ №</w:t>
      </w:r>
    </w:p>
    <w:p w14:paraId="2D8B779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5A77DC0E" w14:textId="77777777" w:rsidR="00BB28C8" w:rsidRPr="009F3DC7" w:rsidRDefault="00BB28C8" w:rsidP="007B0027">
      <w:pPr>
        <w:pStyle w:val="BodyTextIndent"/>
        <w:widowControl w:val="0"/>
        <w:spacing w:line="240" w:lineRule="auto"/>
        <w:ind w:firstLine="90"/>
        <w:jc w:val="center"/>
        <w:rPr>
          <w:rFonts w:ascii="GHEA Grapalat" w:hAnsi="GHEA Grapalat"/>
          <w:b/>
          <w:bCs/>
          <w:iCs/>
          <w:sz w:val="24"/>
          <w:szCs w:val="24"/>
        </w:rPr>
      </w:pPr>
    </w:p>
    <w:p w14:paraId="4341FD1F" w14:textId="77777777" w:rsidR="00BB28C8" w:rsidRPr="00EF1C40" w:rsidRDefault="00BB28C8" w:rsidP="007B0027">
      <w:pPr>
        <w:pStyle w:val="BodyTextIndent"/>
        <w:widowControl w:val="0"/>
        <w:spacing w:line="240" w:lineRule="auto"/>
        <w:ind w:firstLine="90"/>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14:paraId="559867A6" w14:textId="77777777" w:rsidR="00BB28C8" w:rsidRPr="009F3DC7" w:rsidRDefault="00BB28C8" w:rsidP="007B0027">
      <w:pPr>
        <w:pStyle w:val="NormalWeb"/>
        <w:widowControl w:val="0"/>
        <w:spacing w:before="0" w:beforeAutospacing="0" w:after="0" w:afterAutospacing="0"/>
        <w:ind w:firstLine="90"/>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14:paraId="52CD3FE4" w14:textId="77777777" w:rsidR="00BB28C8" w:rsidRPr="009F3DC7" w:rsidRDefault="00BB28C8" w:rsidP="007B0027">
      <w:pPr>
        <w:pStyle w:val="NormalWeb"/>
        <w:widowControl w:val="0"/>
        <w:tabs>
          <w:tab w:val="left" w:pos="8789"/>
        </w:tabs>
        <w:spacing w:before="0" w:beforeAutospacing="0" w:after="0" w:afterAutospacing="0"/>
        <w:ind w:firstLine="90"/>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14:paraId="2718FFF2" w14:textId="77777777" w:rsidR="00BB28C8" w:rsidRPr="009F3DC7" w:rsidRDefault="00BB28C8" w:rsidP="007B0027">
      <w:pPr>
        <w:pStyle w:val="NormalWeb"/>
        <w:widowControl w:val="0"/>
        <w:spacing w:before="0" w:beforeAutospacing="0" w:after="0" w:afterAutospacing="0"/>
        <w:ind w:firstLine="90"/>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14:paraId="051FB2E5" w14:textId="77777777" w:rsidR="00BB28C8" w:rsidRPr="00EF1C40" w:rsidRDefault="00BB28C8" w:rsidP="007B0027">
      <w:pPr>
        <w:widowControl w:val="0"/>
        <w:tabs>
          <w:tab w:val="left" w:pos="6804"/>
          <w:tab w:val="left" w:pos="7797"/>
          <w:tab w:val="left" w:pos="8789"/>
        </w:tabs>
        <w:ind w:firstLine="90"/>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14:paraId="2C1EB5B6" w14:textId="77777777" w:rsidR="00BB28C8" w:rsidRPr="00EF1C40" w:rsidRDefault="00BB28C8" w:rsidP="007B0027">
      <w:pPr>
        <w:widowControl w:val="0"/>
        <w:tabs>
          <w:tab w:val="left" w:pos="6804"/>
          <w:tab w:val="left" w:pos="7797"/>
          <w:tab w:val="left" w:pos="8789"/>
        </w:tabs>
        <w:ind w:firstLine="90"/>
        <w:jc w:val="both"/>
        <w:rPr>
          <w:rFonts w:ascii="GHEA Grapalat" w:hAnsi="GHEA Grapalat" w:cs="Sylfaen"/>
          <w:iCs/>
        </w:rPr>
      </w:pPr>
    </w:p>
    <w:p w14:paraId="312DDBA3" w14:textId="77777777" w:rsidR="00BB28C8" w:rsidRPr="009F3DC7" w:rsidRDefault="00BB28C8" w:rsidP="007B0027">
      <w:pPr>
        <w:widowControl w:val="0"/>
        <w:ind w:firstLine="90"/>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14:paraId="1F96C9FE" w14:textId="77777777" w:rsidTr="003D2146">
        <w:trPr>
          <w:jc w:val="center"/>
        </w:trPr>
        <w:tc>
          <w:tcPr>
            <w:tcW w:w="357" w:type="dxa"/>
            <w:vMerge w:val="restart"/>
            <w:vAlign w:val="center"/>
          </w:tcPr>
          <w:p w14:paraId="474FD1DC"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w:t>
            </w:r>
          </w:p>
        </w:tc>
        <w:tc>
          <w:tcPr>
            <w:tcW w:w="11051" w:type="dxa"/>
            <w:gridSpan w:val="8"/>
            <w:vAlign w:val="center"/>
          </w:tcPr>
          <w:p w14:paraId="5C32B000" w14:textId="77777777" w:rsidR="00BB28C8" w:rsidRPr="00EF1C40" w:rsidRDefault="00BB28C8" w:rsidP="007B00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14:paraId="22529509" w14:textId="77777777" w:rsidTr="003D2146">
        <w:trPr>
          <w:jc w:val="center"/>
        </w:trPr>
        <w:tc>
          <w:tcPr>
            <w:tcW w:w="357" w:type="dxa"/>
            <w:vMerge/>
          </w:tcPr>
          <w:p w14:paraId="76CFCE8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vMerge w:val="restart"/>
            <w:vAlign w:val="center"/>
          </w:tcPr>
          <w:p w14:paraId="1D32957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vAlign w:val="center"/>
          </w:tcPr>
          <w:p w14:paraId="389CC548"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vAlign w:val="center"/>
          </w:tcPr>
          <w:p w14:paraId="714926D5"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vAlign w:val="center"/>
          </w:tcPr>
          <w:p w14:paraId="1E63A4C1"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vAlign w:val="center"/>
          </w:tcPr>
          <w:p w14:paraId="6FB43ED3"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vAlign w:val="center"/>
          </w:tcPr>
          <w:p w14:paraId="70DB2620"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14:paraId="1325F717" w14:textId="77777777" w:rsidTr="003D2146">
        <w:trPr>
          <w:trHeight w:val="1105"/>
          <w:jc w:val="center"/>
        </w:trPr>
        <w:tc>
          <w:tcPr>
            <w:tcW w:w="357" w:type="dxa"/>
            <w:vMerge/>
            <w:tcBorders>
              <w:bottom w:val="single" w:sz="4" w:space="0" w:color="auto"/>
            </w:tcBorders>
          </w:tcPr>
          <w:p w14:paraId="552C340A"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vMerge/>
            <w:tcBorders>
              <w:bottom w:val="single" w:sz="4" w:space="0" w:color="auto"/>
            </w:tcBorders>
            <w:vAlign w:val="center"/>
          </w:tcPr>
          <w:p w14:paraId="1BD53F33"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438" w:type="dxa"/>
            <w:vMerge/>
            <w:tcBorders>
              <w:bottom w:val="single" w:sz="4" w:space="0" w:color="auto"/>
            </w:tcBorders>
            <w:vAlign w:val="center"/>
          </w:tcPr>
          <w:p w14:paraId="5EE639A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802" w:type="dxa"/>
            <w:tcBorders>
              <w:bottom w:val="single" w:sz="4" w:space="0" w:color="auto"/>
            </w:tcBorders>
            <w:vAlign w:val="center"/>
          </w:tcPr>
          <w:p w14:paraId="413EA95D"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vAlign w:val="center"/>
          </w:tcPr>
          <w:p w14:paraId="1BF42BA1"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vAlign w:val="center"/>
          </w:tcPr>
          <w:p w14:paraId="013A86F9"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vAlign w:val="center"/>
          </w:tcPr>
          <w:p w14:paraId="3D58BCDF"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vAlign w:val="center"/>
          </w:tcPr>
          <w:p w14:paraId="10529C9E"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5" w:type="dxa"/>
            <w:vMerge/>
            <w:tcBorders>
              <w:bottom w:val="single" w:sz="4" w:space="0" w:color="auto"/>
            </w:tcBorders>
            <w:vAlign w:val="center"/>
          </w:tcPr>
          <w:p w14:paraId="4C4F240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r>
      <w:tr w:rsidR="00BB28C8" w:rsidRPr="00EF1C40" w14:paraId="3F3EB6C3" w14:textId="77777777" w:rsidTr="003D2146">
        <w:trPr>
          <w:jc w:val="center"/>
        </w:trPr>
        <w:tc>
          <w:tcPr>
            <w:tcW w:w="357" w:type="dxa"/>
            <w:vAlign w:val="center"/>
          </w:tcPr>
          <w:p w14:paraId="3284D8F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vAlign w:val="center"/>
          </w:tcPr>
          <w:p w14:paraId="2D844AA2"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438" w:type="dxa"/>
            <w:vAlign w:val="center"/>
          </w:tcPr>
          <w:p w14:paraId="472FE698"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802" w:type="dxa"/>
            <w:vAlign w:val="center"/>
          </w:tcPr>
          <w:p w14:paraId="13AE2279"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15" w:type="dxa"/>
            <w:vAlign w:val="center"/>
          </w:tcPr>
          <w:p w14:paraId="1A6D39DA"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743" w:type="dxa"/>
            <w:vAlign w:val="center"/>
          </w:tcPr>
          <w:p w14:paraId="6B51150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34" w:type="dxa"/>
            <w:vAlign w:val="center"/>
          </w:tcPr>
          <w:p w14:paraId="20A03CD5"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71" w:type="dxa"/>
            <w:vAlign w:val="center"/>
          </w:tcPr>
          <w:p w14:paraId="3E4A6CF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5" w:type="dxa"/>
            <w:vAlign w:val="center"/>
          </w:tcPr>
          <w:p w14:paraId="4842A19C"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r>
      <w:tr w:rsidR="00BB28C8" w:rsidRPr="00EF1C40" w14:paraId="5E7DEED0" w14:textId="77777777" w:rsidTr="003D2146">
        <w:trPr>
          <w:jc w:val="center"/>
        </w:trPr>
        <w:tc>
          <w:tcPr>
            <w:tcW w:w="357" w:type="dxa"/>
          </w:tcPr>
          <w:p w14:paraId="63F62F8E"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tcPr>
          <w:p w14:paraId="768B36D2"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438" w:type="dxa"/>
          </w:tcPr>
          <w:p w14:paraId="55C30721"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802" w:type="dxa"/>
          </w:tcPr>
          <w:p w14:paraId="35F56C1C"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15" w:type="dxa"/>
          </w:tcPr>
          <w:p w14:paraId="23412FF6"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743" w:type="dxa"/>
          </w:tcPr>
          <w:p w14:paraId="16D9B64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34" w:type="dxa"/>
          </w:tcPr>
          <w:p w14:paraId="3932875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71" w:type="dxa"/>
          </w:tcPr>
          <w:p w14:paraId="627E6A92"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5" w:type="dxa"/>
          </w:tcPr>
          <w:p w14:paraId="26CB40B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r>
    </w:tbl>
    <w:p w14:paraId="203F8EF6" w14:textId="77777777" w:rsidR="00BB28C8" w:rsidRPr="00EF1C40" w:rsidRDefault="00BB28C8" w:rsidP="007B0027">
      <w:pPr>
        <w:widowControl w:val="0"/>
        <w:ind w:firstLine="90"/>
        <w:jc w:val="both"/>
        <w:rPr>
          <w:rFonts w:ascii="GHEA Grapalat" w:hAnsi="GHEA Grapalat" w:cs="Arial"/>
          <w:iCs/>
          <w:color w:val="000000"/>
          <w:lang w:val="en-US"/>
        </w:rPr>
      </w:pPr>
    </w:p>
    <w:p w14:paraId="415C2E56" w14:textId="77777777" w:rsidR="00BB28C8" w:rsidRPr="009F3DC7" w:rsidRDefault="00BB28C8" w:rsidP="007B0027">
      <w:pPr>
        <w:widowControl w:val="0"/>
        <w:ind w:firstLine="90"/>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086A7136" w14:textId="77777777" w:rsidR="00BB28C8" w:rsidRPr="00744E7F" w:rsidRDefault="00BB28C8" w:rsidP="007B0027">
      <w:pPr>
        <w:widowControl w:val="0"/>
        <w:ind w:firstLine="90"/>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BB28C8" w:rsidRPr="009F3DC7" w14:paraId="2E050DF1" w14:textId="77777777" w:rsidTr="003D2146">
        <w:trPr>
          <w:trHeight w:val="266"/>
        </w:trPr>
        <w:tc>
          <w:tcPr>
            <w:tcW w:w="0" w:type="auto"/>
          </w:tcPr>
          <w:p w14:paraId="7685E18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14:paraId="092A1219"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36516BC3" w14:textId="77777777" w:rsidTr="003D2146">
        <w:trPr>
          <w:trHeight w:val="473"/>
        </w:trPr>
        <w:tc>
          <w:tcPr>
            <w:tcW w:w="0" w:type="auto"/>
          </w:tcPr>
          <w:p w14:paraId="12F4AD9F" w14:textId="77777777" w:rsidR="00BB28C8" w:rsidRPr="00EF1C40" w:rsidRDefault="00BB28C8" w:rsidP="007B0027">
            <w:pPr>
              <w:widowControl w:val="0"/>
              <w:ind w:firstLine="90"/>
              <w:jc w:val="center"/>
              <w:rPr>
                <w:rFonts w:ascii="GHEA Grapalat" w:hAnsi="GHEA Grapalat"/>
                <w:iCs/>
                <w:lang w:val="en-US"/>
              </w:rPr>
            </w:pPr>
            <w:r>
              <w:rPr>
                <w:rFonts w:ascii="GHEA Grapalat" w:hAnsi="GHEA Grapalat"/>
              </w:rPr>
              <w:t>___________________________</w:t>
            </w:r>
          </w:p>
          <w:p w14:paraId="4FB562C9"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14:paraId="7C9B916E" w14:textId="77777777" w:rsidR="00BB28C8" w:rsidRPr="009F3DC7" w:rsidRDefault="00BB28C8" w:rsidP="007B0027">
            <w:pPr>
              <w:widowControl w:val="0"/>
              <w:ind w:firstLine="90"/>
              <w:jc w:val="center"/>
              <w:rPr>
                <w:rFonts w:ascii="GHEA Grapalat" w:hAnsi="GHEA Grapalat"/>
                <w:iCs/>
              </w:rPr>
            </w:pPr>
            <w:r w:rsidRPr="009F3DC7">
              <w:rPr>
                <w:rFonts w:ascii="GHEA Grapalat" w:hAnsi="GHEA Grapalat"/>
              </w:rPr>
              <w:t>___________________________</w:t>
            </w:r>
          </w:p>
          <w:p w14:paraId="7727360C"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14:paraId="586F35F8" w14:textId="77777777" w:rsidTr="003D2146">
        <w:trPr>
          <w:trHeight w:val="503"/>
        </w:trPr>
        <w:tc>
          <w:tcPr>
            <w:tcW w:w="0" w:type="auto"/>
          </w:tcPr>
          <w:p w14:paraId="6C9FE5FD" w14:textId="77777777" w:rsidR="00BB28C8" w:rsidRPr="009F3DC7" w:rsidRDefault="00BB28C8" w:rsidP="007B0027">
            <w:pPr>
              <w:widowControl w:val="0"/>
              <w:ind w:firstLine="90"/>
              <w:jc w:val="center"/>
              <w:rPr>
                <w:rFonts w:ascii="GHEA Grapalat" w:hAnsi="GHEA Grapalat"/>
                <w:iCs/>
              </w:rPr>
            </w:pPr>
            <w:r w:rsidRPr="009F3DC7">
              <w:rPr>
                <w:rFonts w:ascii="GHEA Grapalat" w:hAnsi="GHEA Grapalat"/>
              </w:rPr>
              <w:t xml:space="preserve">___________________________ </w:t>
            </w:r>
          </w:p>
          <w:p w14:paraId="4D47060F"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14:paraId="38C03DB3" w14:textId="77777777" w:rsidR="00BB28C8" w:rsidRPr="009F3DC7" w:rsidRDefault="00BB28C8" w:rsidP="007B0027">
            <w:pPr>
              <w:widowControl w:val="0"/>
              <w:ind w:firstLine="90"/>
              <w:jc w:val="center"/>
              <w:rPr>
                <w:rFonts w:ascii="GHEA Grapalat" w:hAnsi="GHEA Grapalat"/>
                <w:iCs/>
              </w:rPr>
            </w:pPr>
            <w:r w:rsidRPr="009F3DC7">
              <w:rPr>
                <w:rFonts w:ascii="GHEA Grapalat" w:hAnsi="GHEA Grapalat"/>
              </w:rPr>
              <w:t>___________________________</w:t>
            </w:r>
          </w:p>
          <w:p w14:paraId="420BC41C"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14:paraId="26E2D87D" w14:textId="77777777" w:rsidTr="003D2146">
        <w:trPr>
          <w:trHeight w:val="281"/>
        </w:trPr>
        <w:tc>
          <w:tcPr>
            <w:tcW w:w="0" w:type="auto"/>
          </w:tcPr>
          <w:p w14:paraId="3D76561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М. П.</w:t>
            </w:r>
          </w:p>
        </w:tc>
        <w:tc>
          <w:tcPr>
            <w:tcW w:w="0" w:type="auto"/>
          </w:tcPr>
          <w:p w14:paraId="7FD198E0"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М. П.</w:t>
            </w:r>
          </w:p>
        </w:tc>
      </w:tr>
    </w:tbl>
    <w:p w14:paraId="67980AD9" w14:textId="77777777" w:rsidR="00BB28C8" w:rsidRDefault="00BB28C8" w:rsidP="007B0027">
      <w:pPr>
        <w:widowControl w:val="0"/>
        <w:ind w:firstLine="90"/>
        <w:jc w:val="right"/>
        <w:rPr>
          <w:rFonts w:ascii="GHEA Grapalat" w:hAnsi="GHEA Grapalat" w:cs="Sylfaen"/>
          <w:b/>
        </w:rPr>
      </w:pPr>
    </w:p>
    <w:p w14:paraId="4EE5260F" w14:textId="77777777" w:rsidR="00BB28C8" w:rsidRDefault="00BB28C8" w:rsidP="007B0027">
      <w:pPr>
        <w:ind w:firstLine="90"/>
        <w:rPr>
          <w:rFonts w:ascii="GHEA Grapalat" w:hAnsi="GHEA Grapalat" w:cs="Sylfaen"/>
          <w:b/>
        </w:rPr>
      </w:pPr>
      <w:r>
        <w:rPr>
          <w:rFonts w:ascii="GHEA Grapalat" w:hAnsi="GHEA Grapalat" w:cs="Sylfaen"/>
          <w:b/>
        </w:rPr>
        <w:br w:type="page"/>
      </w:r>
    </w:p>
    <w:p w14:paraId="7DE84C9D" w14:textId="77777777" w:rsidR="007B0027" w:rsidRDefault="007B0027" w:rsidP="007B0027">
      <w:pPr>
        <w:widowControl w:val="0"/>
        <w:ind w:firstLine="90"/>
        <w:contextualSpacing/>
        <w:jc w:val="right"/>
        <w:rPr>
          <w:rFonts w:ascii="GHEA Grapalat" w:hAnsi="GHEA Grapalat"/>
          <w:i/>
        </w:rPr>
      </w:pPr>
    </w:p>
    <w:p w14:paraId="73BF2313" w14:textId="77777777" w:rsidR="007B0027" w:rsidRDefault="007B0027" w:rsidP="007B0027">
      <w:pPr>
        <w:widowControl w:val="0"/>
        <w:ind w:firstLine="90"/>
        <w:contextualSpacing/>
        <w:jc w:val="right"/>
        <w:rPr>
          <w:rFonts w:ascii="GHEA Grapalat" w:hAnsi="GHEA Grapalat"/>
          <w:i/>
        </w:rPr>
      </w:pPr>
    </w:p>
    <w:p w14:paraId="64FACD3E" w14:textId="77777777" w:rsidR="007B0027" w:rsidRDefault="007B0027" w:rsidP="007B0027">
      <w:pPr>
        <w:widowControl w:val="0"/>
        <w:ind w:firstLine="90"/>
        <w:contextualSpacing/>
        <w:jc w:val="right"/>
        <w:rPr>
          <w:rFonts w:ascii="GHEA Grapalat" w:hAnsi="GHEA Grapalat"/>
          <w:i/>
        </w:rPr>
      </w:pPr>
    </w:p>
    <w:p w14:paraId="47F1F79F" w14:textId="06B19055" w:rsidR="00BB28C8" w:rsidRPr="009F3DC7" w:rsidRDefault="00BB28C8" w:rsidP="007B0027">
      <w:pPr>
        <w:widowControl w:val="0"/>
        <w:ind w:firstLine="90"/>
        <w:contextualSpacing/>
        <w:jc w:val="right"/>
        <w:rPr>
          <w:rFonts w:ascii="GHEA Grapalat" w:hAnsi="GHEA Grapalat" w:cs="Sylfaen"/>
          <w:i/>
        </w:rPr>
      </w:pPr>
      <w:r w:rsidRPr="009F3DC7">
        <w:rPr>
          <w:rFonts w:ascii="GHEA Grapalat" w:hAnsi="GHEA Grapalat"/>
          <w:i/>
        </w:rPr>
        <w:t>Приложение № 3.1</w:t>
      </w:r>
    </w:p>
    <w:p w14:paraId="28B5775D" w14:textId="77777777" w:rsidR="00BB28C8" w:rsidRPr="009F3DC7" w:rsidRDefault="00BB28C8" w:rsidP="007B0027">
      <w:pPr>
        <w:widowControl w:val="0"/>
        <w:ind w:firstLine="90"/>
        <w:contextualSpacing/>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14:paraId="54B0F424" w14:textId="77777777" w:rsidR="00BB28C8" w:rsidRPr="008A435E" w:rsidRDefault="00BB28C8" w:rsidP="007B0027">
      <w:pPr>
        <w:widowControl w:val="0"/>
        <w:tabs>
          <w:tab w:val="left" w:pos="2250"/>
        </w:tabs>
        <w:ind w:firstLine="90"/>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14:paraId="2392DC40" w14:textId="77777777" w:rsidR="00BB28C8" w:rsidRPr="009F3DC7" w:rsidRDefault="00BB28C8" w:rsidP="007B0027">
      <w:pPr>
        <w:widowControl w:val="0"/>
        <w:tabs>
          <w:tab w:val="left" w:pos="360"/>
          <w:tab w:val="left" w:pos="540"/>
          <w:tab w:val="left" w:pos="2250"/>
        </w:tabs>
        <w:ind w:firstLine="90"/>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54184E8D" w14:textId="77777777" w:rsidR="00BB28C8" w:rsidRPr="009F3DC7" w:rsidRDefault="00BB28C8" w:rsidP="007B0027">
      <w:pPr>
        <w:widowControl w:val="0"/>
        <w:tabs>
          <w:tab w:val="left" w:pos="360"/>
          <w:tab w:val="left" w:pos="540"/>
        </w:tabs>
        <w:ind w:firstLine="90"/>
        <w:rPr>
          <w:rFonts w:ascii="GHEA Grapalat" w:hAnsi="GHEA Grapalat" w:cs="Sylfaen"/>
        </w:rPr>
      </w:pPr>
    </w:p>
    <w:p w14:paraId="438A661E" w14:textId="77777777" w:rsidR="00BB28C8" w:rsidRPr="0086243C" w:rsidRDefault="00BB28C8" w:rsidP="007B0027">
      <w:pPr>
        <w:widowControl w:val="0"/>
        <w:ind w:firstLine="9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2F7C6025" w14:textId="77777777" w:rsidR="00BB28C8" w:rsidRPr="0086243C" w:rsidRDefault="00BB28C8" w:rsidP="007B0027">
      <w:pPr>
        <w:widowControl w:val="0"/>
        <w:ind w:firstLine="90"/>
        <w:jc w:val="center"/>
        <w:rPr>
          <w:rFonts w:ascii="GHEA Grapalat" w:hAnsi="GHEA Grapalat"/>
          <w:vertAlign w:val="superscript"/>
        </w:rPr>
      </w:pPr>
      <w:r w:rsidRPr="0086243C">
        <w:rPr>
          <w:rFonts w:ascii="GHEA Grapalat" w:hAnsi="GHEA Grapalat"/>
          <w:vertAlign w:val="superscript"/>
        </w:rPr>
        <w:t>номер договора</w:t>
      </w:r>
    </w:p>
    <w:p w14:paraId="51813DB6" w14:textId="77777777" w:rsidR="00BB28C8" w:rsidRPr="0086243C" w:rsidRDefault="00BB28C8" w:rsidP="007B0027">
      <w:pPr>
        <w:widowControl w:val="0"/>
        <w:tabs>
          <w:tab w:val="left" w:pos="8789"/>
        </w:tabs>
        <w:ind w:firstLine="90"/>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662959E3" w14:textId="77777777" w:rsidR="00BB28C8" w:rsidRPr="0086243C" w:rsidRDefault="00BB28C8" w:rsidP="007B0027">
      <w:pPr>
        <w:widowControl w:val="0"/>
        <w:ind w:firstLine="9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5B6A5372" w14:textId="77777777" w:rsidR="00BB28C8" w:rsidRPr="0086243C" w:rsidRDefault="00BB28C8" w:rsidP="007B0027">
      <w:pPr>
        <w:widowControl w:val="0"/>
        <w:ind w:firstLine="90"/>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19103188" w14:textId="77777777" w:rsidR="00BB28C8" w:rsidRPr="0086243C" w:rsidRDefault="00BB28C8" w:rsidP="007B0027">
      <w:pPr>
        <w:widowControl w:val="0"/>
        <w:tabs>
          <w:tab w:val="left" w:pos="4678"/>
        </w:tabs>
        <w:ind w:firstLine="90"/>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D48DE37" w14:textId="77777777" w:rsidR="00BB28C8" w:rsidRPr="009F3DC7" w:rsidRDefault="00BB28C8" w:rsidP="007B0027">
      <w:pPr>
        <w:widowControl w:val="0"/>
        <w:ind w:firstLine="90"/>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14:paraId="78F57CAC"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81931D" w14:textId="77777777" w:rsidR="00BB28C8" w:rsidRPr="009F3DC7" w:rsidRDefault="00BB28C8" w:rsidP="007B0027">
            <w:pPr>
              <w:widowControl w:val="0"/>
              <w:ind w:firstLine="90"/>
              <w:jc w:val="center"/>
              <w:rPr>
                <w:rFonts w:ascii="GHEA Grapalat" w:hAnsi="GHEA Grapalat" w:cs="Sylfaen"/>
                <w:bCs/>
              </w:rPr>
            </w:pPr>
            <w:r w:rsidRPr="009F3DC7">
              <w:rPr>
                <w:rFonts w:ascii="GHEA Grapalat" w:hAnsi="GHEA Grapalat"/>
              </w:rPr>
              <w:t>Работа</w:t>
            </w:r>
          </w:p>
        </w:tc>
      </w:tr>
      <w:tr w:rsidR="00BB28C8" w:rsidRPr="009F3DC7" w14:paraId="11333996"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BCDB13"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42D6D32"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C31CC4"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объем (фактический)</w:t>
            </w:r>
          </w:p>
        </w:tc>
      </w:tr>
      <w:tr w:rsidR="00BB28C8" w:rsidRPr="009F3DC7" w14:paraId="036C2789"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534F3AD" w14:textId="77777777" w:rsidR="00BB28C8" w:rsidRPr="009F3DC7" w:rsidRDefault="00BB28C8" w:rsidP="007B0027">
            <w:pPr>
              <w:widowControl w:val="0"/>
              <w:ind w:firstLine="9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B7518EE" w14:textId="77777777" w:rsidR="00BB28C8" w:rsidRPr="009F3DC7" w:rsidRDefault="00BB28C8" w:rsidP="007B0027">
            <w:pPr>
              <w:widowControl w:val="0"/>
              <w:ind w:firstLine="9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64A174A" w14:textId="77777777" w:rsidR="00BB28C8" w:rsidRPr="009F3DC7" w:rsidRDefault="00BB28C8" w:rsidP="007B0027">
            <w:pPr>
              <w:widowControl w:val="0"/>
              <w:ind w:firstLine="90"/>
              <w:rPr>
                <w:rFonts w:ascii="GHEA Grapalat" w:hAnsi="GHEA Grapalat" w:cs="Sylfaen"/>
              </w:rPr>
            </w:pPr>
          </w:p>
        </w:tc>
      </w:tr>
      <w:tr w:rsidR="00BB28C8" w:rsidRPr="009F3DC7" w14:paraId="285F3883"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7356857" w14:textId="77777777" w:rsidR="00BB28C8" w:rsidRPr="009F3DC7" w:rsidRDefault="00BB28C8" w:rsidP="007B0027">
            <w:pPr>
              <w:widowControl w:val="0"/>
              <w:ind w:firstLine="9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6F0CCF1" w14:textId="77777777" w:rsidR="00BB28C8" w:rsidRPr="009F3DC7" w:rsidRDefault="00BB28C8" w:rsidP="007B0027">
            <w:pPr>
              <w:widowControl w:val="0"/>
              <w:ind w:firstLine="9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EF2EC47" w14:textId="77777777" w:rsidR="00BB28C8" w:rsidRPr="009F3DC7" w:rsidRDefault="00BB28C8" w:rsidP="007B0027">
            <w:pPr>
              <w:widowControl w:val="0"/>
              <w:ind w:firstLine="90"/>
              <w:rPr>
                <w:rFonts w:ascii="GHEA Grapalat" w:hAnsi="GHEA Grapalat" w:cs="Sylfaen"/>
              </w:rPr>
            </w:pPr>
          </w:p>
        </w:tc>
      </w:tr>
    </w:tbl>
    <w:p w14:paraId="6807AF76" w14:textId="0ABFDD86" w:rsidR="00BB28C8" w:rsidRDefault="00BB28C8" w:rsidP="007B0027">
      <w:pPr>
        <w:widowControl w:val="0"/>
        <w:tabs>
          <w:tab w:val="left" w:pos="360"/>
          <w:tab w:val="left" w:pos="540"/>
        </w:tabs>
        <w:ind w:firstLine="90"/>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09E332B6" w14:textId="77777777" w:rsidR="00BB28C8" w:rsidRPr="009F3DC7" w:rsidRDefault="00BB28C8" w:rsidP="007B0027">
      <w:pPr>
        <w:widowControl w:val="0"/>
        <w:ind w:firstLine="90"/>
        <w:jc w:val="center"/>
        <w:rPr>
          <w:rFonts w:ascii="GHEA Grapalat" w:hAnsi="GHEA Grapalat" w:cs="Sylfaen"/>
        </w:rPr>
      </w:pPr>
      <w:r w:rsidRPr="009F3DC7">
        <w:rPr>
          <w:rFonts w:ascii="GHEA Grapalat" w:hAnsi="GHEA Grapalat"/>
        </w:rPr>
        <w:t>СТОРОНЫ</w:t>
      </w:r>
    </w:p>
    <w:p w14:paraId="6C1D38B8" w14:textId="77777777" w:rsidR="00BB28C8" w:rsidRPr="009F3DC7" w:rsidRDefault="00BB28C8" w:rsidP="007B0027">
      <w:pPr>
        <w:widowControl w:val="0"/>
        <w:ind w:firstLine="90"/>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14:paraId="4EE606C0" w14:textId="77777777" w:rsidTr="003D2146">
        <w:tc>
          <w:tcPr>
            <w:tcW w:w="4644" w:type="dxa"/>
          </w:tcPr>
          <w:p w14:paraId="3815EB6C"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Сдал</w:t>
            </w:r>
          </w:p>
        </w:tc>
        <w:tc>
          <w:tcPr>
            <w:tcW w:w="4643" w:type="dxa"/>
          </w:tcPr>
          <w:p w14:paraId="3BF55C63"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Принял</w:t>
            </w:r>
          </w:p>
        </w:tc>
      </w:tr>
    </w:tbl>
    <w:p w14:paraId="699DC3D9" w14:textId="77777777" w:rsidR="00BB28C8" w:rsidRPr="009F3DC7" w:rsidRDefault="00BB28C8" w:rsidP="007B0027">
      <w:pPr>
        <w:widowControl w:val="0"/>
        <w:ind w:firstLine="90"/>
        <w:jc w:val="right"/>
        <w:rPr>
          <w:rFonts w:ascii="GHEA Grapalat" w:hAnsi="GHEA Grapalat" w:cs="Sylfaen"/>
        </w:rPr>
      </w:pPr>
      <w:r w:rsidRPr="009F3DC7">
        <w:rPr>
          <w:rFonts w:ascii="GHEA Grapalat" w:hAnsi="GHEA Grapalat"/>
        </w:rPr>
        <w:t>представитель, спроектировавший заявку:</w:t>
      </w:r>
    </w:p>
    <w:p w14:paraId="646F3C56" w14:textId="77777777" w:rsidR="00BB28C8" w:rsidRPr="009F3DC7" w:rsidRDefault="00BB28C8" w:rsidP="007B0027">
      <w:pPr>
        <w:widowControl w:val="0"/>
        <w:tabs>
          <w:tab w:val="left" w:pos="360"/>
          <w:tab w:val="left" w:pos="540"/>
        </w:tabs>
        <w:ind w:firstLine="9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14:paraId="563037E9" w14:textId="77777777" w:rsidTr="003D2146">
        <w:trPr>
          <w:tblCellSpacing w:w="7" w:type="dxa"/>
          <w:jc w:val="center"/>
        </w:trPr>
        <w:tc>
          <w:tcPr>
            <w:tcW w:w="0" w:type="auto"/>
            <w:vAlign w:val="center"/>
          </w:tcPr>
          <w:p w14:paraId="1A6AADA6"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 xml:space="preserve">___________________________ </w:t>
            </w:r>
          </w:p>
          <w:p w14:paraId="09947D32"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14:paraId="20938A02"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___________________________</w:t>
            </w:r>
          </w:p>
          <w:p w14:paraId="572233F6"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14:paraId="112C83EF" w14:textId="77777777" w:rsidTr="003D2146">
        <w:trPr>
          <w:tblCellSpacing w:w="7" w:type="dxa"/>
          <w:jc w:val="center"/>
        </w:trPr>
        <w:tc>
          <w:tcPr>
            <w:tcW w:w="0" w:type="auto"/>
            <w:vAlign w:val="center"/>
          </w:tcPr>
          <w:p w14:paraId="12DDD3CB"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 xml:space="preserve">___________________________ </w:t>
            </w:r>
          </w:p>
          <w:p w14:paraId="6312C6AB"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14:paraId="625C899A"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___________________________</w:t>
            </w:r>
          </w:p>
          <w:p w14:paraId="1317BFFA"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14:paraId="73CE1E72" w14:textId="77777777" w:rsidR="00BB28C8" w:rsidRDefault="00BB28C8" w:rsidP="007B0027">
      <w:pPr>
        <w:pStyle w:val="BodyTextIndent3"/>
        <w:widowControl w:val="0"/>
        <w:spacing w:line="240" w:lineRule="auto"/>
        <w:ind w:firstLine="90"/>
        <w:jc w:val="right"/>
        <w:rPr>
          <w:rFonts w:ascii="GHEA Grapalat" w:hAnsi="GHEA Grapalat" w:cs="Sylfaen"/>
          <w:sz w:val="24"/>
          <w:szCs w:val="24"/>
        </w:rPr>
      </w:pPr>
    </w:p>
    <w:p w14:paraId="4572E536" w14:textId="77777777" w:rsidR="00BB28C8" w:rsidRDefault="00BB28C8" w:rsidP="007B0027">
      <w:pPr>
        <w:ind w:firstLine="90"/>
        <w:rPr>
          <w:rFonts w:ascii="GHEA Grapalat" w:hAnsi="GHEA Grapalat" w:cs="Sylfaen"/>
        </w:rPr>
      </w:pPr>
      <w:r>
        <w:rPr>
          <w:rFonts w:ascii="GHEA Grapalat" w:hAnsi="GHEA Grapalat" w:cs="Sylfaen"/>
        </w:rPr>
        <w:br w:type="page"/>
      </w:r>
    </w:p>
    <w:p w14:paraId="098B4575" w14:textId="77777777" w:rsidR="007B0027" w:rsidRDefault="007B0027" w:rsidP="007B0027">
      <w:pPr>
        <w:widowControl w:val="0"/>
        <w:ind w:firstLine="90"/>
        <w:jc w:val="right"/>
        <w:rPr>
          <w:rFonts w:ascii="GHEA Grapalat" w:hAnsi="GHEA Grapalat"/>
          <w:i/>
        </w:rPr>
      </w:pPr>
    </w:p>
    <w:p w14:paraId="407025DE" w14:textId="77777777" w:rsidR="007B0027" w:rsidRDefault="007B0027" w:rsidP="007B0027">
      <w:pPr>
        <w:widowControl w:val="0"/>
        <w:ind w:firstLine="90"/>
        <w:jc w:val="right"/>
        <w:rPr>
          <w:rFonts w:ascii="GHEA Grapalat" w:hAnsi="GHEA Grapalat"/>
          <w:i/>
        </w:rPr>
      </w:pPr>
    </w:p>
    <w:p w14:paraId="53396E7E" w14:textId="77777777" w:rsidR="007B0027" w:rsidRDefault="007B0027" w:rsidP="007B0027">
      <w:pPr>
        <w:widowControl w:val="0"/>
        <w:ind w:firstLine="90"/>
        <w:jc w:val="right"/>
        <w:rPr>
          <w:rFonts w:ascii="GHEA Grapalat" w:hAnsi="GHEA Grapalat"/>
          <w:i/>
        </w:rPr>
      </w:pPr>
    </w:p>
    <w:p w14:paraId="63D034BD" w14:textId="296999AE" w:rsidR="00B80444" w:rsidRPr="00EB1587" w:rsidRDefault="00B80444" w:rsidP="007B0027">
      <w:pPr>
        <w:widowControl w:val="0"/>
        <w:ind w:firstLine="90"/>
        <w:jc w:val="right"/>
        <w:rPr>
          <w:rFonts w:ascii="GHEA Grapalat" w:hAnsi="GHEA Grapalat" w:cs="Sylfaen"/>
          <w:i/>
        </w:rPr>
      </w:pPr>
      <w:r w:rsidRPr="00EB1587">
        <w:rPr>
          <w:rFonts w:ascii="GHEA Grapalat" w:hAnsi="GHEA Grapalat"/>
          <w:i/>
        </w:rPr>
        <w:t>Приложение № 4</w:t>
      </w:r>
    </w:p>
    <w:p w14:paraId="4584149F" w14:textId="77777777" w:rsidR="00B80444" w:rsidRPr="00EB1587" w:rsidRDefault="00B80444" w:rsidP="007B0027">
      <w:pPr>
        <w:widowControl w:val="0"/>
        <w:ind w:firstLine="90"/>
        <w:jc w:val="right"/>
        <w:rPr>
          <w:rFonts w:ascii="GHEA Grapalat" w:hAnsi="GHEA Grapalat" w:cs="Sylfaen"/>
          <w:i/>
        </w:rPr>
      </w:pPr>
      <w:r w:rsidRPr="00EB1587">
        <w:rPr>
          <w:rFonts w:ascii="GHEA Grapalat" w:hAnsi="GHEA Grapalat"/>
          <w:i/>
        </w:rPr>
        <w:t>к Договору под кодом</w:t>
      </w:r>
      <w:r w:rsidRPr="00EB1587">
        <w:rPr>
          <w:rFonts w:ascii="GHEA Grapalat" w:hAnsi="GHEA Grapalat"/>
          <w:i/>
          <w:lang w:val="hy-AM"/>
        </w:rPr>
        <w:t xml:space="preserve"> «      »</w:t>
      </w:r>
      <w:r w:rsidRPr="00EB1587">
        <w:rPr>
          <w:rFonts w:ascii="GHEA Grapalat" w:hAnsi="GHEA Grapalat"/>
          <w:i/>
        </w:rPr>
        <w:t xml:space="preserve"> </w:t>
      </w:r>
      <w:r w:rsidRPr="00EB1587">
        <w:rPr>
          <w:rFonts w:ascii="GHEA Grapalat" w:hAnsi="GHEA Grapalat" w:cs="Sylfaen"/>
          <w:i/>
        </w:rPr>
        <w:br/>
      </w:r>
      <w:r w:rsidRPr="00EB1587">
        <w:rPr>
          <w:rFonts w:ascii="GHEA Grapalat" w:hAnsi="GHEA Grapalat"/>
          <w:i/>
        </w:rPr>
        <w:t>заключенному "</w:t>
      </w:r>
      <w:r w:rsidRPr="00EB1587">
        <w:rPr>
          <w:rFonts w:ascii="GHEA Grapalat" w:hAnsi="GHEA Grapalat"/>
          <w:i/>
        </w:rPr>
        <w:tab/>
        <w:t xml:space="preserve"> "</w:t>
      </w:r>
      <w:r w:rsidRPr="00EB1587">
        <w:rPr>
          <w:rFonts w:ascii="GHEA Grapalat" w:hAnsi="GHEA Grapalat"/>
          <w:i/>
        </w:rPr>
        <w:tab/>
        <w:t>20</w:t>
      </w:r>
      <w:r w:rsidRPr="00EB1587">
        <w:rPr>
          <w:rFonts w:ascii="GHEA Grapalat" w:hAnsi="GHEA Grapalat"/>
          <w:i/>
        </w:rPr>
        <w:tab/>
        <w:t xml:space="preserve">  г.</w:t>
      </w:r>
    </w:p>
    <w:p w14:paraId="7717E90E" w14:textId="77777777" w:rsidR="00B80444" w:rsidRPr="00EB1587" w:rsidRDefault="00B80444" w:rsidP="007B0027">
      <w:pPr>
        <w:ind w:firstLine="90"/>
        <w:jc w:val="center"/>
        <w:rPr>
          <w:rFonts w:ascii="GHEA Grapalat" w:hAnsi="GHEA Grapalat" w:cs="GHEA Grapalat"/>
        </w:rPr>
      </w:pPr>
    </w:p>
    <w:p w14:paraId="6B54C15C" w14:textId="77777777" w:rsidR="00B80444" w:rsidRPr="00EB1587" w:rsidRDefault="00B80444" w:rsidP="007B0027">
      <w:pPr>
        <w:ind w:firstLine="90"/>
        <w:jc w:val="center"/>
        <w:rPr>
          <w:rFonts w:ascii="GHEA Grapalat" w:hAnsi="GHEA Grapalat" w:cs="GHEA Grapalat"/>
        </w:rPr>
      </w:pPr>
      <w:r w:rsidRPr="00EB1587">
        <w:rPr>
          <w:rFonts w:ascii="GHEA Grapalat" w:hAnsi="GHEA Grapalat" w:cs="GHEA Grapalat"/>
        </w:rPr>
        <w:t>УВЕДОМЛЕНИЕ</w:t>
      </w:r>
    </w:p>
    <w:p w14:paraId="2D8AC941" w14:textId="77777777" w:rsidR="00B80444" w:rsidRPr="00EB1587" w:rsidRDefault="00B80444" w:rsidP="007B0027">
      <w:pPr>
        <w:ind w:firstLine="90"/>
        <w:jc w:val="center"/>
        <w:rPr>
          <w:rFonts w:ascii="GHEA Grapalat" w:hAnsi="GHEA Grapalat" w:cs="GHEA Grapalat"/>
          <w:lang w:val="hy-AM"/>
        </w:rPr>
      </w:pPr>
    </w:p>
    <w:p w14:paraId="40578C91" w14:textId="77777777" w:rsidR="00B80444" w:rsidRPr="00EB1587" w:rsidRDefault="00B80444" w:rsidP="007B0027">
      <w:pPr>
        <w:ind w:firstLine="90"/>
        <w:rPr>
          <w:rFonts w:ascii="GHEA Grapalat" w:hAnsi="GHEA Grapalat" w:cs="Arial"/>
          <w:sz w:val="20"/>
          <w:szCs w:val="20"/>
          <w:lang w:val="es-ES"/>
        </w:rPr>
      </w:pPr>
      <w:r w:rsidRPr="00EB1587">
        <w:rPr>
          <w:rFonts w:ascii="GHEA Grapalat" w:hAnsi="GHEA Grapalat"/>
          <w:u w:val="single"/>
          <w:lang w:val="es-ES"/>
        </w:rPr>
        <w:t xml:space="preserve">                                                             </w:t>
      </w:r>
      <w:r w:rsidRPr="00EB1587">
        <w:rPr>
          <w:rFonts w:ascii="GHEA Grapalat" w:hAnsi="GHEA Grapalat"/>
          <w:u w:val="single"/>
          <w:lang w:val="es-ES"/>
        </w:rPr>
        <w:tab/>
      </w:r>
      <w:r w:rsidRPr="00EB1587">
        <w:rPr>
          <w:rFonts w:ascii="GHEA Grapalat" w:hAnsi="GHEA Grapalat"/>
          <w:u w:val="single"/>
          <w:lang w:val="es-ES"/>
        </w:rPr>
        <w:tab/>
        <w:t xml:space="preserve">       </w:t>
      </w:r>
      <w:r w:rsidRPr="00EB1587">
        <w:rPr>
          <w:rFonts w:ascii="GHEA Grapalat" w:hAnsi="GHEA Grapalat"/>
          <w:lang w:val="es-ES"/>
        </w:rPr>
        <w:t xml:space="preserve"> </w:t>
      </w:r>
      <w:r w:rsidRPr="00EB1587">
        <w:rPr>
          <w:rFonts w:ascii="GHEA Grapalat" w:hAnsi="GHEA Grapalat"/>
        </w:rPr>
        <w:t>з</w:t>
      </w:r>
      <w:r w:rsidRPr="00EB1587">
        <w:rPr>
          <w:rFonts w:ascii="GHEA Grapalat" w:hAnsi="GHEA Grapalat" w:cs="Sylfaen"/>
          <w:sz w:val="20"/>
          <w:szCs w:val="20"/>
        </w:rPr>
        <w:t>аявляет, что</w:t>
      </w:r>
      <w:r w:rsidRPr="00EB1587">
        <w:rPr>
          <w:rFonts w:ascii="GHEA Grapalat" w:hAnsi="GHEA Grapalat" w:cs="Arial"/>
          <w:sz w:val="20"/>
          <w:szCs w:val="20"/>
        </w:rPr>
        <w:t>:</w:t>
      </w:r>
      <w:r w:rsidRPr="00EB1587">
        <w:rPr>
          <w:rFonts w:ascii="GHEA Grapalat" w:hAnsi="GHEA Grapalat" w:cs="Arial"/>
          <w:sz w:val="20"/>
          <w:szCs w:val="20"/>
          <w:lang w:val="es-ES"/>
        </w:rPr>
        <w:t xml:space="preserve">  </w:t>
      </w:r>
    </w:p>
    <w:p w14:paraId="79B87B3A" w14:textId="77777777" w:rsidR="00B80444" w:rsidRPr="00EB1587" w:rsidRDefault="00B80444" w:rsidP="007B0027">
      <w:pPr>
        <w:ind w:firstLine="90"/>
        <w:rPr>
          <w:rFonts w:ascii="GHEA Grapalat" w:hAnsi="GHEA Grapalat" w:cs="Arial"/>
          <w:vertAlign w:val="superscript"/>
          <w:lang w:val="es-ES"/>
        </w:rPr>
      </w:pPr>
      <w:r w:rsidRPr="00EB1587">
        <w:rPr>
          <w:rFonts w:ascii="GHEA Grapalat" w:hAnsi="GHEA Grapalat"/>
          <w:vertAlign w:val="superscript"/>
          <w:lang w:val="es-ES"/>
        </w:rPr>
        <w:t xml:space="preserve">               </w:t>
      </w:r>
      <w:r w:rsidRPr="00EB1587">
        <w:rPr>
          <w:rFonts w:ascii="GHEA Grapalat" w:hAnsi="GHEA Grapalat"/>
          <w:lang w:val="es-ES"/>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финансового агента</w:t>
      </w:r>
    </w:p>
    <w:p w14:paraId="355C5722" w14:textId="77777777" w:rsidR="00B80444" w:rsidRPr="00EB1587" w:rsidRDefault="00B80444" w:rsidP="007B0027">
      <w:pPr>
        <w:ind w:firstLine="90"/>
        <w:rPr>
          <w:rFonts w:ascii="GHEA Grapalat" w:hAnsi="GHEA Grapalat"/>
          <w:vertAlign w:val="superscript"/>
          <w:lang w:val="es-ES"/>
        </w:rPr>
      </w:pPr>
    </w:p>
    <w:p w14:paraId="32877EF5" w14:textId="77777777" w:rsidR="00B80444" w:rsidRPr="00EB1587" w:rsidRDefault="00B80444" w:rsidP="007B0027">
      <w:pPr>
        <w:pStyle w:val="ListParagraph"/>
        <w:numPr>
          <w:ilvl w:val="0"/>
          <w:numId w:val="36"/>
        </w:numPr>
        <w:ind w:left="0" w:firstLine="90"/>
        <w:contextualSpacing/>
        <w:jc w:val="both"/>
        <w:rPr>
          <w:rFonts w:ascii="GHEA Grapalat" w:hAnsi="GHEA Grapalat"/>
          <w:u w:val="single"/>
          <w:lang w:val="es-ES"/>
        </w:rPr>
      </w:pPr>
      <w:r w:rsidRPr="00EB1587">
        <w:rPr>
          <w:rFonts w:ascii="GHEA Grapalat" w:hAnsi="GHEA Grapalat"/>
          <w:sz w:val="20"/>
          <w:szCs w:val="20"/>
        </w:rPr>
        <w:t>В рамках заключенного между</w:t>
      </w:r>
      <w:r w:rsidRPr="00EB1587">
        <w:rPr>
          <w:rFonts w:ascii="GHEA Grapalat" w:hAnsi="GHEA Grapalat"/>
        </w:rPr>
        <w:t xml:space="preserve">   ----------------------</w:t>
      </w:r>
      <w:r w:rsidRPr="00EB1587">
        <w:rPr>
          <w:rFonts w:ascii="GHEA Grapalat" w:hAnsi="GHEA Grapalat"/>
          <w:lang w:val="hy-AM"/>
        </w:rPr>
        <w:t xml:space="preserve"> </w:t>
      </w:r>
      <w:r w:rsidRPr="00EB1587">
        <w:rPr>
          <w:rFonts w:ascii="GHEA Grapalat" w:hAnsi="GHEA Grapalat"/>
          <w:sz w:val="20"/>
          <w:szCs w:val="20"/>
        </w:rPr>
        <w:t>- ом   и</w:t>
      </w:r>
      <w:r w:rsidRPr="00EB1587">
        <w:rPr>
          <w:rFonts w:ascii="GHEA Grapalat" w:hAnsi="GHEA Grapalat"/>
        </w:rPr>
        <w:t xml:space="preserve"> ---------------------------- </w:t>
      </w:r>
      <w:r w:rsidRPr="00EB1587">
        <w:rPr>
          <w:rFonts w:ascii="GHEA Grapalat" w:hAnsi="GHEA Grapalat"/>
          <w:sz w:val="20"/>
          <w:szCs w:val="20"/>
        </w:rPr>
        <w:t>-ом</w:t>
      </w:r>
      <w:r w:rsidRPr="00EB1587">
        <w:rPr>
          <w:rFonts w:ascii="GHEA Grapalat" w:hAnsi="GHEA Grapalat"/>
        </w:rPr>
        <w:t xml:space="preserve">                              </w:t>
      </w:r>
    </w:p>
    <w:p w14:paraId="131E3B0C" w14:textId="77777777" w:rsidR="00B80444" w:rsidRPr="00EB1587" w:rsidRDefault="00B80444" w:rsidP="007B0027">
      <w:pPr>
        <w:ind w:firstLine="90"/>
        <w:rPr>
          <w:rFonts w:ascii="GHEA Grapalat" w:hAnsi="GHEA Grapalat" w:cs="Sylfaen"/>
          <w:vertAlign w:val="superscript"/>
        </w:rPr>
      </w:pPr>
      <w:r w:rsidRPr="00EB1587">
        <w:rPr>
          <w:rFonts w:ascii="GHEA Grapalat" w:hAnsi="GHEA Grapalat" w:cs="Sylfaen"/>
          <w:vertAlign w:val="superscript"/>
          <w:lang w:val="es-ES"/>
        </w:rPr>
        <w:t xml:space="preserve">                                                                                     </w:t>
      </w:r>
      <w:r w:rsidRPr="00EB1587">
        <w:rPr>
          <w:rFonts w:ascii="GHEA Grapalat" w:hAnsi="GHEA Grapalat" w:cs="Sylfaen"/>
          <w:vertAlign w:val="superscript"/>
        </w:rPr>
        <w:t xml:space="preserve">      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заказчика</w:t>
      </w: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иаполнителя</w:t>
      </w:r>
    </w:p>
    <w:p w14:paraId="09CBFE20" w14:textId="77777777" w:rsidR="00B80444" w:rsidRPr="00EB1587" w:rsidRDefault="00B80444" w:rsidP="007B0027">
      <w:pPr>
        <w:ind w:firstLine="90"/>
        <w:rPr>
          <w:rFonts w:ascii="GHEA Grapalat" w:hAnsi="GHEA Grapalat" w:cs="Sylfaen"/>
          <w:vertAlign w:val="superscript"/>
        </w:rPr>
      </w:pP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 </w:t>
      </w:r>
      <w:r w:rsidRPr="00EB1587">
        <w:rPr>
          <w:rFonts w:ascii="GHEA Grapalat" w:hAnsi="GHEA Grapalat" w:cs="Sylfaen"/>
          <w:sz w:val="20"/>
          <w:szCs w:val="20"/>
          <w:lang w:val="es-ES"/>
        </w:rPr>
        <w:t>20</w:t>
      </w:r>
      <w:r w:rsidRPr="00EB1587">
        <w:rPr>
          <w:rFonts w:ascii="GHEA Grapalat" w:hAnsi="GHEA Grapalat" w:cs="Sylfaen"/>
          <w:sz w:val="20"/>
          <w:szCs w:val="20"/>
        </w:rPr>
        <w:t>г</w:t>
      </w:r>
      <w:r w:rsidRPr="00EB1587">
        <w:rPr>
          <w:rFonts w:ascii="GHEA Grapalat" w:hAnsi="GHEA Grapalat" w:cs="Sylfaen"/>
          <w:sz w:val="20"/>
          <w:szCs w:val="20"/>
          <w:lang w:val="es-ES"/>
        </w:rPr>
        <w:t>.</w:t>
      </w:r>
      <w:r w:rsidRPr="00EB1587">
        <w:rPr>
          <w:rFonts w:ascii="GHEA Grapalat" w:hAnsi="GHEA Grapalat" w:cs="Sylfaen"/>
          <w:sz w:val="20"/>
          <w:szCs w:val="20"/>
        </w:rPr>
        <w:t xml:space="preserve">договора под кодом </w:t>
      </w:r>
      <w:r w:rsidRPr="00EB1587">
        <w:rPr>
          <w:rFonts w:ascii="GHEA Grapalat" w:hAnsi="GHEA Grapalat" w:cs="Sylfaen"/>
          <w:sz w:val="20"/>
          <w:szCs w:val="20"/>
          <w:lang w:val="es-ES"/>
        </w:rPr>
        <w:t xml:space="preserve"> </w:t>
      </w:r>
      <w:r w:rsidRPr="00EB1587">
        <w:rPr>
          <w:rFonts w:ascii="GHEA Grapalat" w:hAnsi="GHEA Grapalat"/>
          <w:i/>
          <w:sz w:val="20"/>
          <w:szCs w:val="20"/>
          <w:lang w:val="af-ZA"/>
        </w:rPr>
        <w:t>___</w:t>
      </w:r>
      <w:r w:rsidRPr="00EB1587">
        <w:rPr>
          <w:rFonts w:ascii="GHEA Grapalat" w:hAnsi="GHEA Grapalat" w:cs="Arial"/>
          <w:i/>
          <w:sz w:val="20"/>
          <w:szCs w:val="20"/>
          <w:shd w:val="clear" w:color="auto" w:fill="FFFFFF"/>
          <w:lang w:val="hy-AM"/>
        </w:rPr>
        <w:t>«________»</w:t>
      </w:r>
      <w:r w:rsidRPr="00EB1587">
        <w:rPr>
          <w:rFonts w:ascii="GHEA Grapalat" w:hAnsi="GHEA Grapalat"/>
          <w:i/>
          <w:sz w:val="20"/>
          <w:szCs w:val="20"/>
          <w:u w:val="single"/>
        </w:rPr>
        <w:t xml:space="preserve">__ </w:t>
      </w:r>
      <w:r w:rsidRPr="00EB1587">
        <w:rPr>
          <w:rFonts w:ascii="GHEA Grapalat" w:hAnsi="GHEA Grapalat"/>
          <w:sz w:val="20"/>
          <w:szCs w:val="20"/>
        </w:rPr>
        <w:t>(</w:t>
      </w:r>
      <w:r w:rsidRPr="00EB1587">
        <w:rPr>
          <w:rFonts w:ascii="GHEA Grapalat" w:hAnsi="GHEA Grapalat" w:cs="Sylfaen"/>
          <w:sz w:val="20"/>
          <w:szCs w:val="20"/>
        </w:rPr>
        <w:t>далее-Договор</w:t>
      </w:r>
      <w:r w:rsidRPr="00EB1587">
        <w:rPr>
          <w:rFonts w:ascii="GHEA Grapalat" w:hAnsi="GHEA Grapalat" w:cs="Sylfaen"/>
          <w:sz w:val="20"/>
          <w:szCs w:val="20"/>
          <w:lang w:val="es-ES"/>
        </w:rPr>
        <w:t>)</w:t>
      </w:r>
      <w:r w:rsidRPr="00EB1587">
        <w:rPr>
          <w:rFonts w:ascii="GHEA Grapalat" w:hAnsi="GHEA Grapalat" w:cs="Sylfaen"/>
          <w:sz w:val="20"/>
          <w:szCs w:val="20"/>
        </w:rPr>
        <w:t xml:space="preserve">, между мной </w:t>
      </w:r>
      <w:r w:rsidRPr="00EB1587">
        <w:rPr>
          <w:rFonts w:ascii="GHEA Grapalat" w:hAnsi="GHEA Grapalat" w:cs="Sylfaen"/>
          <w:sz w:val="20"/>
          <w:szCs w:val="20"/>
          <w:lang w:val="hy-AM"/>
        </w:rPr>
        <w:t xml:space="preserve"> </w:t>
      </w:r>
      <w:r w:rsidRPr="00EB1587">
        <w:rPr>
          <w:rFonts w:ascii="GHEA Grapalat" w:hAnsi="GHEA Grapalat" w:cs="Sylfaen"/>
          <w:sz w:val="20"/>
          <w:szCs w:val="20"/>
        </w:rPr>
        <w:t>и -------------- - ом</w:t>
      </w:r>
    </w:p>
    <w:p w14:paraId="71E0BF07" w14:textId="77777777" w:rsidR="00B80444" w:rsidRPr="00EB1587" w:rsidRDefault="00B80444" w:rsidP="007B0027">
      <w:pPr>
        <w:ind w:firstLine="90"/>
        <w:rPr>
          <w:rFonts w:ascii="GHEA Grapalat" w:hAnsi="GHEA Grapalat"/>
          <w:u w:val="single"/>
          <w:lang w:val="es-ES"/>
        </w:rPr>
      </w:pP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исполнителя</w:t>
      </w:r>
    </w:p>
    <w:p w14:paraId="560D7297" w14:textId="77777777" w:rsidR="00B80444" w:rsidRPr="00EB1587" w:rsidRDefault="00B80444" w:rsidP="007B0027">
      <w:pPr>
        <w:ind w:firstLine="90"/>
        <w:rPr>
          <w:rFonts w:ascii="GHEA Grapalat" w:hAnsi="GHEA Grapalat" w:cs="Sylfaen"/>
          <w:sz w:val="20"/>
          <w:szCs w:val="20"/>
          <w:lang w:val="es-ES"/>
        </w:rPr>
      </w:pPr>
      <w:r w:rsidRPr="00EB1587">
        <w:rPr>
          <w:rFonts w:ascii="GHEA Grapalat" w:hAnsi="GHEA Grapalat"/>
          <w:u w:val="single"/>
          <w:lang w:val="es-ES"/>
        </w:rPr>
        <w:tab/>
      </w:r>
      <w:r w:rsidRPr="00EB1587">
        <w:rPr>
          <w:rFonts w:ascii="GHEA Grapalat" w:hAnsi="GHEA Grapalat" w:cs="Sylfaen"/>
          <w:sz w:val="20"/>
          <w:szCs w:val="20"/>
          <w:lang w:val="es-ES"/>
        </w:rPr>
        <w:t xml:space="preserve"> «--»   20  </w:t>
      </w:r>
      <w:r w:rsidRPr="00EB1587">
        <w:rPr>
          <w:rFonts w:ascii="GHEA Grapalat" w:hAnsi="GHEA Grapalat" w:cs="Sylfaen"/>
          <w:sz w:val="20"/>
          <w:szCs w:val="20"/>
        </w:rPr>
        <w:t xml:space="preserve">года </w:t>
      </w:r>
      <w:r w:rsidRPr="00EB1587">
        <w:rPr>
          <w:rFonts w:ascii="GHEA Grapalat" w:hAnsi="GHEA Grapalat" w:cs="Sylfaen"/>
          <w:sz w:val="20"/>
          <w:szCs w:val="20"/>
          <w:lang w:val="es-ES"/>
        </w:rPr>
        <w:t xml:space="preserve"> </w:t>
      </w:r>
      <w:r w:rsidRPr="00EB1587">
        <w:rPr>
          <w:rFonts w:ascii="GHEA Grapalat" w:hAnsi="GHEA Grapalat"/>
          <w:sz w:val="20"/>
          <w:szCs w:val="20"/>
        </w:rPr>
        <w:t>заключен</w:t>
      </w: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договор факторинга под кодом </w:t>
      </w:r>
      <w:r w:rsidRPr="00EB1587">
        <w:rPr>
          <w:rFonts w:ascii="GHEA Grapalat" w:hAnsi="GHEA Grapalat"/>
          <w:lang w:val="es-ES"/>
        </w:rPr>
        <w:t>«</w:t>
      </w:r>
      <w:r w:rsidRPr="00EB1587">
        <w:rPr>
          <w:rFonts w:ascii="GHEA Grapalat" w:hAnsi="GHEA Grapalat"/>
          <w:sz w:val="20"/>
          <w:szCs w:val="20"/>
          <w:lang w:val="es-ES"/>
        </w:rPr>
        <w:t>---</w:t>
      </w:r>
      <w:r w:rsidRPr="00EB1587">
        <w:rPr>
          <w:rFonts w:ascii="GHEA Grapalat" w:hAnsi="GHEA Grapalat" w:cs="Sylfaen"/>
          <w:sz w:val="20"/>
          <w:szCs w:val="20"/>
          <w:lang w:val="es-ES"/>
        </w:rPr>
        <w:t>------------------</w:t>
      </w:r>
      <w:r w:rsidRPr="00EB1587">
        <w:rPr>
          <w:rFonts w:ascii="GHEA Grapalat" w:hAnsi="GHEA Grapalat"/>
          <w:lang w:val="es-ES"/>
        </w:rPr>
        <w:t>»</w:t>
      </w:r>
      <w:r w:rsidRPr="00EB1587">
        <w:rPr>
          <w:rFonts w:ascii="GHEA Grapalat" w:hAnsi="GHEA Grapalat"/>
        </w:rPr>
        <w:t>.</w:t>
      </w:r>
      <w:r w:rsidRPr="00EB1587">
        <w:rPr>
          <w:rFonts w:ascii="GHEA Grapalat" w:hAnsi="GHEA Grapalat" w:cs="Sylfaen"/>
          <w:sz w:val="20"/>
          <w:szCs w:val="20"/>
          <w:lang w:val="es-ES"/>
        </w:rPr>
        <w:t xml:space="preserve"> </w:t>
      </w:r>
    </w:p>
    <w:p w14:paraId="5CF1FF38" w14:textId="77777777" w:rsidR="00B80444" w:rsidRPr="00EB1587" w:rsidRDefault="00B80444" w:rsidP="007B0027">
      <w:pPr>
        <w:ind w:firstLine="90"/>
        <w:rPr>
          <w:rFonts w:ascii="GHEA Grapalat" w:hAnsi="GHEA Grapalat" w:cs="Sylfaen"/>
          <w:sz w:val="20"/>
          <w:szCs w:val="20"/>
          <w:lang w:val="es-ES"/>
        </w:rPr>
      </w:pPr>
    </w:p>
    <w:p w14:paraId="4AD8E48E" w14:textId="77777777" w:rsidR="00B80444" w:rsidRPr="00EB1587" w:rsidRDefault="00B80444" w:rsidP="007B0027">
      <w:pPr>
        <w:pStyle w:val="ListParagraph"/>
        <w:numPr>
          <w:ilvl w:val="0"/>
          <w:numId w:val="36"/>
        </w:numPr>
        <w:ind w:left="0" w:firstLine="90"/>
        <w:contextualSpacing/>
        <w:jc w:val="both"/>
        <w:rPr>
          <w:rFonts w:ascii="GHEA Grapalat" w:hAnsi="GHEA Grapalat" w:cs="Sylfaen"/>
          <w:sz w:val="20"/>
          <w:szCs w:val="20"/>
        </w:rPr>
      </w:pPr>
      <w:r w:rsidRPr="00EB1587">
        <w:rPr>
          <w:rFonts w:ascii="GHEA Grapalat" w:hAnsi="GHEA Grapalat" w:cs="Sylfaen"/>
          <w:sz w:val="20"/>
          <w:szCs w:val="20"/>
        </w:rPr>
        <w:t>Согласен с условиями изложенными в пункте 7.12 .</w:t>
      </w:r>
    </w:p>
    <w:p w14:paraId="7DC4F3EC" w14:textId="77777777" w:rsidR="00B80444" w:rsidRPr="00EB1587" w:rsidRDefault="00B80444" w:rsidP="007B0027">
      <w:pPr>
        <w:ind w:firstLine="90"/>
        <w:jc w:val="center"/>
        <w:rPr>
          <w:rFonts w:ascii="GHEA Grapalat" w:hAnsi="GHEA Grapalat" w:cs="GHEA Grapalat"/>
          <w:lang w:val="es-ES"/>
        </w:rPr>
      </w:pPr>
    </w:p>
    <w:p w14:paraId="07CEAADC" w14:textId="77777777" w:rsidR="00B80444" w:rsidRPr="00EB1587" w:rsidRDefault="00B80444" w:rsidP="007B0027">
      <w:pPr>
        <w:ind w:firstLine="90"/>
        <w:jc w:val="center"/>
        <w:rPr>
          <w:rFonts w:ascii="GHEA Grapalat" w:hAnsi="GHEA Grapalat" w:cs="Sylfaen"/>
          <w:b/>
          <w:lang w:val="es-ES"/>
        </w:rPr>
      </w:pPr>
    </w:p>
    <w:p w14:paraId="1E7D72CB" w14:textId="77777777" w:rsidR="00B80444" w:rsidRPr="00EB1587" w:rsidRDefault="00B80444" w:rsidP="007B0027">
      <w:pPr>
        <w:ind w:firstLine="90"/>
        <w:rPr>
          <w:rFonts w:ascii="GHEA Grapalat" w:hAnsi="GHEA Grapalat"/>
          <w:sz w:val="20"/>
          <w:lang w:val="hy-AM"/>
        </w:rPr>
      </w:pPr>
      <w:r w:rsidRPr="00EB1587">
        <w:rPr>
          <w:rFonts w:ascii="GHEA Grapalat" w:hAnsi="GHEA Grapalat"/>
          <w:sz w:val="20"/>
          <w:lang w:val="es-ES"/>
        </w:rPr>
        <w:t xml:space="preserve">     </w:t>
      </w:r>
      <w:r w:rsidRPr="00EB1587">
        <w:rPr>
          <w:rFonts w:ascii="GHEA Grapalat" w:hAnsi="GHEA Grapalat"/>
          <w:sz w:val="20"/>
          <w:lang w:val="hy-AM"/>
        </w:rPr>
        <w:t xml:space="preserve">___________________________________________ </w:t>
      </w:r>
      <w:r w:rsidRPr="00EB1587">
        <w:rPr>
          <w:rFonts w:ascii="GHEA Grapalat" w:hAnsi="GHEA Grapalat"/>
          <w:sz w:val="20"/>
          <w:lang w:val="hy-AM"/>
        </w:rPr>
        <w:tab/>
        <w:t xml:space="preserve">        </w:t>
      </w:r>
      <w:r w:rsidRPr="00EB1587">
        <w:rPr>
          <w:rFonts w:ascii="GHEA Grapalat" w:hAnsi="GHEA Grapalat"/>
          <w:sz w:val="20"/>
          <w:lang w:val="es-ES"/>
        </w:rPr>
        <w:t xml:space="preserve">      </w:t>
      </w:r>
      <w:r w:rsidRPr="00EB1587">
        <w:rPr>
          <w:rFonts w:ascii="GHEA Grapalat" w:hAnsi="GHEA Grapalat"/>
          <w:sz w:val="20"/>
          <w:lang w:val="hy-AM"/>
        </w:rPr>
        <w:t xml:space="preserve">_____________ </w:t>
      </w:r>
    </w:p>
    <w:p w14:paraId="4DA9AA6A" w14:textId="77777777" w:rsidR="00B80444" w:rsidRPr="00EB1587" w:rsidRDefault="00B80444" w:rsidP="007B0027">
      <w:pPr>
        <w:ind w:firstLine="90"/>
        <w:rPr>
          <w:rFonts w:ascii="GHEA Grapalat" w:hAnsi="GHEA Grapalat"/>
          <w:sz w:val="20"/>
          <w:vertAlign w:val="superscript"/>
          <w:lang w:val="hy-AM"/>
        </w:rPr>
      </w:pPr>
      <w:r w:rsidRPr="00EB1587">
        <w:rPr>
          <w:rFonts w:ascii="GHEA Grapalat" w:hAnsi="GHEA Grapalat"/>
          <w:sz w:val="20"/>
          <w:vertAlign w:val="superscript"/>
        </w:rPr>
        <w:t xml:space="preserve">                                                </w:t>
      </w:r>
      <w:r w:rsidRPr="00EB1587">
        <w:rPr>
          <w:rFonts w:ascii="GHEA Grapalat" w:hAnsi="GHEA Grapalat"/>
          <w:sz w:val="20"/>
          <w:vertAlign w:val="superscript"/>
          <w:lang w:val="hy-AM"/>
        </w:rPr>
        <w:t>название финансового агента (должность руководителя, имя, фамилия)</w:t>
      </w:r>
      <w:r w:rsidRPr="00EB1587">
        <w:rPr>
          <w:rFonts w:ascii="GHEA Grapalat" w:hAnsi="GHEA Grapalat"/>
          <w:sz w:val="20"/>
          <w:vertAlign w:val="superscript"/>
        </w:rPr>
        <w:t xml:space="preserve">                                                         подпись</w:t>
      </w:r>
      <w:r w:rsidRPr="00EB1587">
        <w:rPr>
          <w:rFonts w:ascii="GHEA Grapalat" w:hAnsi="GHEA Grapalat"/>
          <w:sz w:val="20"/>
          <w:vertAlign w:val="superscript"/>
          <w:lang w:val="hy-AM"/>
        </w:rPr>
        <w:t xml:space="preserve">                                                                                                                                                                                                                       </w:t>
      </w:r>
    </w:p>
    <w:p w14:paraId="00FB8817" w14:textId="77777777" w:rsidR="00B80444" w:rsidRPr="00EB1587" w:rsidRDefault="00B80444" w:rsidP="007B0027">
      <w:pPr>
        <w:ind w:firstLine="90"/>
        <w:jc w:val="right"/>
        <w:rPr>
          <w:rFonts w:ascii="GHEA Grapalat" w:hAnsi="GHEA Grapalat"/>
          <w:sz w:val="20"/>
          <w:lang w:val="hy-AM"/>
        </w:rPr>
      </w:pPr>
      <w:r w:rsidRPr="00EB1587">
        <w:rPr>
          <w:rFonts w:ascii="GHEA Grapalat" w:hAnsi="GHEA Grapalat"/>
          <w:sz w:val="20"/>
          <w:lang w:val="hy-AM"/>
        </w:rPr>
        <w:t xml:space="preserve">    </w:t>
      </w:r>
    </w:p>
    <w:p w14:paraId="4CA09D31" w14:textId="77777777" w:rsidR="00B80444" w:rsidRPr="00EB1587" w:rsidRDefault="00B80444" w:rsidP="007B0027">
      <w:pPr>
        <w:ind w:firstLine="90"/>
        <w:jc w:val="center"/>
        <w:rPr>
          <w:rFonts w:ascii="GHEA Grapalat" w:hAnsi="GHEA Grapalat" w:cs="Sylfaen"/>
          <w:sz w:val="16"/>
          <w:szCs w:val="16"/>
          <w:lang w:val="es-ES"/>
        </w:rPr>
      </w:pPr>
      <w:r w:rsidRPr="00EB1587">
        <w:rPr>
          <w:rFonts w:ascii="GHEA Grapalat" w:hAnsi="GHEA Grapalat"/>
          <w:sz w:val="16"/>
          <w:szCs w:val="16"/>
        </w:rPr>
        <w:t xml:space="preserve">                                                                                                      М. П.</w:t>
      </w:r>
      <w:r w:rsidRPr="00EB1587">
        <w:rPr>
          <w:rFonts w:ascii="GHEA Grapalat" w:hAnsi="GHEA Grapalat" w:cs="Sylfaen"/>
          <w:sz w:val="16"/>
          <w:szCs w:val="16"/>
          <w:lang w:val="es-ES"/>
        </w:rPr>
        <w:t xml:space="preserve"> (</w:t>
      </w:r>
      <w:r w:rsidRPr="00EB1587">
        <w:rPr>
          <w:rFonts w:ascii="GHEA Grapalat" w:hAnsi="GHEA Grapalat" w:cs="Sylfaen"/>
          <w:sz w:val="16"/>
          <w:szCs w:val="16"/>
        </w:rPr>
        <w:t>при наличии</w:t>
      </w:r>
      <w:r w:rsidRPr="00EB1587">
        <w:rPr>
          <w:rFonts w:ascii="GHEA Grapalat" w:hAnsi="GHEA Grapalat" w:cs="Sylfaen"/>
          <w:sz w:val="16"/>
          <w:szCs w:val="16"/>
          <w:lang w:val="es-ES"/>
        </w:rPr>
        <w:t>)</w:t>
      </w:r>
    </w:p>
    <w:p w14:paraId="48BB3B8A" w14:textId="77777777" w:rsidR="00B80444" w:rsidRPr="00EB1587" w:rsidRDefault="00B80444" w:rsidP="007B0027">
      <w:pPr>
        <w:ind w:firstLine="90"/>
        <w:jc w:val="center"/>
        <w:rPr>
          <w:rFonts w:ascii="GHEA Grapalat" w:hAnsi="GHEA Grapalat" w:cs="Sylfaen"/>
          <w:sz w:val="16"/>
          <w:szCs w:val="16"/>
          <w:lang w:val="es-ES"/>
        </w:rPr>
      </w:pPr>
      <w:r w:rsidRPr="00EB1587">
        <w:rPr>
          <w:rFonts w:ascii="GHEA Grapalat" w:hAnsi="GHEA Grapalat" w:cs="Sylfaen"/>
          <w:sz w:val="16"/>
          <w:szCs w:val="16"/>
          <w:lang w:val="es-ES"/>
        </w:rPr>
        <w:t xml:space="preserve">                                               </w:t>
      </w:r>
    </w:p>
    <w:p w14:paraId="51E80129" w14:textId="77777777" w:rsidR="00B80444" w:rsidRPr="00EB1587" w:rsidRDefault="00B80444" w:rsidP="007B0027">
      <w:pPr>
        <w:ind w:firstLine="90"/>
        <w:jc w:val="center"/>
        <w:rPr>
          <w:rFonts w:ascii="GHEA Grapalat" w:hAnsi="GHEA Grapalat" w:cs="Sylfaen"/>
          <w:sz w:val="16"/>
          <w:szCs w:val="16"/>
          <w:lang w:val="es-ES"/>
        </w:rPr>
      </w:pPr>
    </w:p>
    <w:p w14:paraId="4C816E8A" w14:textId="77777777" w:rsidR="00B80444" w:rsidRPr="00EB1587" w:rsidRDefault="00B80444" w:rsidP="007B0027">
      <w:pPr>
        <w:ind w:firstLine="90"/>
        <w:jc w:val="right"/>
        <w:rPr>
          <w:rFonts w:ascii="GHEA Grapalat" w:hAnsi="GHEA Grapalat"/>
          <w:sz w:val="20"/>
          <w:lang w:val="hy-AM"/>
        </w:rPr>
      </w:pPr>
      <w:r w:rsidRPr="00EB1587">
        <w:rPr>
          <w:rFonts w:ascii="GHEA Grapalat" w:hAnsi="GHEA Grapalat" w:cs="Sylfaen"/>
          <w:sz w:val="20"/>
          <w:szCs w:val="20"/>
          <w:lang w:val="es-ES"/>
        </w:rPr>
        <w:t xml:space="preserve">«--»         20  </w:t>
      </w:r>
      <w:r w:rsidRPr="00EB1587">
        <w:rPr>
          <w:rFonts w:ascii="GHEA Grapalat" w:hAnsi="GHEA Grapalat" w:cs="Sylfaen"/>
          <w:sz w:val="20"/>
          <w:szCs w:val="20"/>
        </w:rPr>
        <w:t>г.</w:t>
      </w:r>
      <w:r w:rsidRPr="00EB1587">
        <w:rPr>
          <w:rFonts w:ascii="GHEA Grapalat" w:hAnsi="GHEA Grapalat"/>
          <w:sz w:val="20"/>
          <w:lang w:val="hy-AM"/>
        </w:rPr>
        <w:tab/>
        <w:t xml:space="preserve"> </w:t>
      </w:r>
    </w:p>
    <w:p w14:paraId="246D320B" w14:textId="767EE03C" w:rsidR="00B80444" w:rsidRDefault="00B80444" w:rsidP="007B0027">
      <w:pPr>
        <w:rPr>
          <w:rFonts w:ascii="GHEA Grapalat" w:hAnsi="GHEA Grapalat"/>
          <w:b/>
        </w:rPr>
      </w:pPr>
    </w:p>
    <w:sectPr w:rsidR="00B80444" w:rsidSect="007B0027">
      <w:footnotePr>
        <w:pos w:val="beneathText"/>
      </w:footnotePr>
      <w:type w:val="nextColumn"/>
      <w:pgSz w:w="11907" w:h="16840" w:code="9"/>
      <w:pgMar w:top="270" w:right="386" w:bottom="360" w:left="45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238E" w14:textId="77777777" w:rsidR="005C73B6" w:rsidRDefault="005C73B6">
      <w:r>
        <w:separator/>
      </w:r>
    </w:p>
  </w:endnote>
  <w:endnote w:type="continuationSeparator" w:id="0">
    <w:p w14:paraId="1DB5CFE6" w14:textId="77777777" w:rsidR="005C73B6" w:rsidRDefault="005C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32923C14" w14:textId="77777777" w:rsidR="009F799F" w:rsidRPr="003E450C" w:rsidRDefault="009F799F">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BA166B">
          <w:rPr>
            <w:rFonts w:ascii="GHEA Grapalat" w:hAnsi="GHEA Grapalat"/>
            <w:noProof/>
            <w:sz w:val="24"/>
            <w:szCs w:val="24"/>
          </w:rPr>
          <w:t>20</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4C20" w14:textId="77777777" w:rsidR="005C73B6" w:rsidRDefault="005C73B6">
      <w:r>
        <w:separator/>
      </w:r>
    </w:p>
  </w:footnote>
  <w:footnote w:type="continuationSeparator" w:id="0">
    <w:p w14:paraId="3160812C" w14:textId="77777777" w:rsidR="005C73B6" w:rsidRDefault="005C73B6">
      <w:r>
        <w:continuationSeparator/>
      </w:r>
    </w:p>
  </w:footnote>
  <w:footnote w:id="1">
    <w:p w14:paraId="422404E6" w14:textId="77777777" w:rsidR="007B0027" w:rsidRPr="00793343" w:rsidRDefault="007B0027" w:rsidP="007B0027">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700B69D0" w14:textId="77777777" w:rsidR="007B0027" w:rsidRPr="00803069" w:rsidRDefault="007B0027" w:rsidP="007B0027">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803069">
        <w:rPr>
          <w:i/>
          <w:sz w:val="20"/>
          <w:szCs w:val="20"/>
        </w:rPr>
        <w:footnoteRef/>
      </w:r>
      <w:r w:rsidRPr="00803069">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00E73D70" w14:textId="77777777" w:rsidR="007B0027" w:rsidRPr="00803069" w:rsidDel="0014408D" w:rsidRDefault="007B0027" w:rsidP="007B0027">
      <w:pPr>
        <w:widowControl w:val="0"/>
        <w:ind w:firstLine="142"/>
        <w:jc w:val="both"/>
        <w:rPr>
          <w:del w:id="0" w:author="Inesa Kocharyan" w:date="2022-10-24T15:49:00Z"/>
          <w:rFonts w:ascii="GHEA Grapalat" w:hAnsi="GHEA Grapalat"/>
          <w:i/>
          <w:sz w:val="20"/>
          <w:szCs w:val="20"/>
        </w:rPr>
      </w:pPr>
      <w:r w:rsidRPr="00803069">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пункта 1 </w:t>
      </w:r>
      <w:r w:rsidRPr="00803069">
        <w:rPr>
          <w:rFonts w:ascii="GHEA Grapalat" w:hAnsi="GHEA Grapalat"/>
          <w:i/>
          <w:sz w:val="20"/>
          <w:szCs w:val="20"/>
        </w:rPr>
        <w:t>части 6 статьи 15 Закона РА "О закупках</w:t>
      </w:r>
      <w:r w:rsidRPr="00EA4AE7">
        <w:rPr>
          <w:rFonts w:ascii="GHEA Grapalat" w:hAnsi="GHEA Grapalat"/>
          <w:i/>
          <w:sz w:val="20"/>
          <w:szCs w:val="20"/>
        </w:rPr>
        <w:t>"</w:t>
      </w:r>
      <w:r w:rsidRPr="00803069">
        <w:rPr>
          <w:rFonts w:ascii="GHEA Grapalat" w:hAnsi="GHEA Grapalat"/>
          <w:i/>
          <w:sz w:val="20"/>
          <w:szCs w:val="20"/>
        </w:rPr>
        <w:t>,</w:t>
      </w:r>
    </w:p>
    <w:p w14:paraId="422CA251" w14:textId="77777777" w:rsidR="007B0027" w:rsidRPr="00803069" w:rsidRDefault="007B0027" w:rsidP="007B0027">
      <w:pPr>
        <w:widowControl w:val="0"/>
        <w:ind w:firstLine="142"/>
        <w:jc w:val="both"/>
        <w:rPr>
          <w:rFonts w:ascii="GHEA Grapalat" w:hAnsi="GHEA Grapalat"/>
          <w:i/>
          <w:sz w:val="20"/>
          <w:szCs w:val="20"/>
        </w:rPr>
      </w:pPr>
      <w:r w:rsidRPr="00803069">
        <w:rPr>
          <w:rFonts w:ascii="GHEA Grapalat" w:hAnsi="GHEA Grapalat"/>
          <w:i/>
          <w:sz w:val="20"/>
          <w:szCs w:val="20"/>
        </w:rPr>
        <w:t>-</w:t>
      </w:r>
      <w:r w:rsidRPr="00EA4AE7">
        <w:rPr>
          <w:rFonts w:ascii="GHEA Grapalat" w:hAnsi="GHEA Grapalat"/>
          <w:i/>
          <w:sz w:val="20"/>
          <w:szCs w:val="20"/>
        </w:rPr>
        <w:t xml:space="preserve">  запланированная (прогнозируемая) общая цена закупки в рамках данной процедуры по заявке на закупку не превышает 25 млн. </w:t>
      </w:r>
      <w:r w:rsidRPr="00553DC6">
        <w:rPr>
          <w:rFonts w:ascii="GHEA Grapalat" w:hAnsi="GHEA Grapalat"/>
          <w:i/>
          <w:sz w:val="20"/>
          <w:szCs w:val="20"/>
        </w:rPr>
        <w:t>драмов РА</w:t>
      </w:r>
    </w:p>
    <w:p w14:paraId="455BD2D8" w14:textId="77777777" w:rsidR="007B0027" w:rsidRPr="00803069" w:rsidRDefault="007B0027" w:rsidP="007B0027">
      <w:pPr>
        <w:widowControl w:val="0"/>
        <w:jc w:val="both"/>
        <w:rPr>
          <w:rFonts w:ascii="GHEA Grapalat" w:hAnsi="GHEA Grapalat"/>
          <w:i/>
          <w:sz w:val="20"/>
          <w:szCs w:val="20"/>
        </w:rPr>
      </w:pPr>
      <w:r w:rsidRPr="00803069">
        <w:rPr>
          <w:rFonts w:ascii="GHEA Grapalat" w:hAnsi="GHEA Grapalat"/>
          <w:i/>
          <w:sz w:val="20"/>
          <w:szCs w:val="20"/>
        </w:rPr>
        <w:t xml:space="preserve">  -</w:t>
      </w:r>
      <w:r w:rsidRPr="00EA4AE7">
        <w:rPr>
          <w:rFonts w:ascii="GHEA Grapalat" w:hAnsi="GHEA Grapalat"/>
          <w:i/>
          <w:sz w:val="20"/>
          <w:szCs w:val="20"/>
        </w:rPr>
        <w:t xml:space="preserve"> </w:t>
      </w:r>
      <w:r w:rsidRPr="00803069">
        <w:rPr>
          <w:rFonts w:ascii="GHEA Grapalat" w:hAnsi="GHEA Grapalat"/>
          <w:i/>
          <w:sz w:val="20"/>
          <w:szCs w:val="20"/>
        </w:rPr>
        <w:t>закупка осуществляется в форме закупки у одного лица, обусловленная безотлагательностью.</w:t>
      </w:r>
    </w:p>
    <w:p w14:paraId="6EB49077" w14:textId="77777777" w:rsidR="007B0027" w:rsidRPr="00D3436F" w:rsidRDefault="007B0027" w:rsidP="007B0027">
      <w:pPr>
        <w:widowControl w:val="0"/>
        <w:ind w:firstLine="142"/>
        <w:jc w:val="both"/>
        <w:rPr>
          <w:rFonts w:ascii="GHEA Grapalat" w:hAnsi="GHEA Grapalat"/>
          <w:i/>
          <w:sz w:val="20"/>
          <w:szCs w:val="20"/>
        </w:rPr>
      </w:pPr>
      <w:r w:rsidRPr="00803069">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201729EE" w14:textId="77777777" w:rsidR="007B0027" w:rsidRPr="008842CE" w:rsidRDefault="007B0027" w:rsidP="007B0027">
      <w:pPr>
        <w:pStyle w:val="FootnoteText"/>
        <w:widowControl w:val="0"/>
        <w:jc w:val="both"/>
        <w:rPr>
          <w:rFonts w:ascii="GHEA Grapalat" w:hAnsi="GHEA Grapalat"/>
          <w:lang w:val="af-ZA"/>
        </w:rPr>
      </w:pPr>
    </w:p>
    <w:p w14:paraId="33B05D50" w14:textId="77777777" w:rsidR="007B0027" w:rsidRPr="008842CE" w:rsidRDefault="007B0027" w:rsidP="007B0027">
      <w:pPr>
        <w:pStyle w:val="FootnoteText"/>
        <w:widowControl w:val="0"/>
        <w:jc w:val="both"/>
        <w:rPr>
          <w:rFonts w:ascii="GHEA Grapalat" w:hAnsi="GHEA Grapalat"/>
          <w:lang w:val="af-ZA"/>
        </w:rPr>
      </w:pPr>
    </w:p>
  </w:footnote>
  <w:footnote w:id="3">
    <w:p w14:paraId="57F91DC5" w14:textId="77777777" w:rsidR="009F799F" w:rsidRPr="00CD6B60" w:rsidRDefault="009F799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AF7F1B3" w14:textId="77777777" w:rsidR="009F799F" w:rsidRPr="00CD6B60"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5001F6A" w14:textId="77777777" w:rsidR="009F799F" w:rsidRPr="002E4BC5"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0C218F9" w14:textId="77777777" w:rsidR="009F799F" w:rsidRPr="003F2273" w:rsidRDefault="009F799F"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14:paraId="4144DEC6" w14:textId="77777777" w:rsidR="009F799F" w:rsidRDefault="009F799F"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A23355D" w14:textId="77777777" w:rsidR="009F799F" w:rsidRPr="00831D6D" w:rsidRDefault="009F799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03C2E5B0" w14:textId="77777777" w:rsidR="009F799F" w:rsidRPr="00831D6D" w:rsidRDefault="009F799F"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14:paraId="66F24D8D" w14:textId="77777777" w:rsidR="009F799F" w:rsidRPr="00C24DBE" w:rsidRDefault="009F799F"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78961866" w14:textId="77777777" w:rsidR="009F799F" w:rsidRPr="00365501" w:rsidRDefault="009F799F" w:rsidP="00AF1F59">
      <w:pPr>
        <w:pStyle w:val="FootnoteText"/>
        <w:jc w:val="both"/>
        <w:rPr>
          <w:rFonts w:asciiTheme="minorHAnsi" w:hAnsiTheme="minorHAnsi"/>
        </w:rPr>
      </w:pPr>
    </w:p>
    <w:p w14:paraId="3132FCC3" w14:textId="77777777" w:rsidR="009F799F" w:rsidRPr="00D3436F" w:rsidRDefault="009F799F"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179A7D" w14:textId="77777777" w:rsidR="009F799F" w:rsidRPr="000811C1" w:rsidRDefault="009F799F">
      <w:pPr>
        <w:pStyle w:val="FootnoteText"/>
        <w:rPr>
          <w:rFonts w:asciiTheme="minorHAnsi" w:hAnsiTheme="minorHAnsi"/>
        </w:rPr>
      </w:pPr>
    </w:p>
  </w:footnote>
  <w:footnote w:id="6">
    <w:p w14:paraId="008E5221" w14:textId="77777777" w:rsidR="009F799F" w:rsidRPr="00810F23" w:rsidRDefault="009F799F">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14:paraId="0D4691C1" w14:textId="77777777" w:rsidR="009F799F" w:rsidRPr="00FE2AA4" w:rsidRDefault="009F799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14:paraId="67524F36" w14:textId="77777777" w:rsidR="009F799F" w:rsidRPr="008842CE" w:rsidRDefault="009F799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BB5AA00" w14:textId="77777777" w:rsidR="009F799F" w:rsidRPr="000811C1" w:rsidRDefault="009F799F">
      <w:pPr>
        <w:pStyle w:val="FootnoteText"/>
        <w:rPr>
          <w:lang w:val="af-ZA"/>
        </w:rPr>
      </w:pPr>
    </w:p>
  </w:footnote>
  <w:footnote w:id="9">
    <w:p w14:paraId="6347A49B" w14:textId="77777777" w:rsidR="00690CC2" w:rsidRPr="00C224A2" w:rsidRDefault="009F799F" w:rsidP="00690CC2">
      <w:pPr>
        <w:widowControl w:val="0"/>
        <w:tabs>
          <w:tab w:val="left" w:pos="1276"/>
        </w:tabs>
        <w:rPr>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00690CC2">
        <w:rPr>
          <w:rFonts w:ascii="Cambria" w:hAnsi="Cambria"/>
          <w:i/>
          <w:sz w:val="18"/>
          <w:szCs w:val="18"/>
        </w:rPr>
        <w:t>а</w:t>
      </w:r>
      <w:r w:rsidR="00690CC2" w:rsidRPr="008D5170">
        <w:rPr>
          <w:rFonts w:ascii="Times Armenian" w:hAnsi="Times Armenian"/>
          <w:i/>
          <w:sz w:val="18"/>
          <w:szCs w:val="18"/>
        </w:rPr>
        <w:t xml:space="preserve"> </w:t>
      </w:r>
      <w:r w:rsidR="00690CC2" w:rsidRPr="000C4C7C">
        <w:rPr>
          <w:rFonts w:ascii="GHEA Grapalat" w:hAnsi="GHEA Grapalat" w:cs="Sylfaen"/>
          <w:lang w:val="hy-AM"/>
        </w:rPr>
        <w:t>)</w:t>
      </w:r>
      <w:r w:rsidR="00690CC2">
        <w:rPr>
          <w:rFonts w:ascii="GHEA Grapalat" w:hAnsi="GHEA Grapalat" w:cs="Sylfaen"/>
        </w:rPr>
        <w:t xml:space="preserve"> </w:t>
      </w:r>
      <w:r w:rsidR="00690CC2"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E82A9A5" w14:textId="77777777" w:rsidR="009F799F" w:rsidRPr="00F41D1E" w:rsidRDefault="00690CC2" w:rsidP="00690CC2">
      <w:pPr>
        <w:pStyle w:val="FootnoteText"/>
        <w:jc w:val="both"/>
        <w:rPr>
          <w:rFonts w:ascii="GHEA Grapalat" w:hAnsi="GHEA Grapalat"/>
          <w:i/>
          <w:sz w:val="18"/>
          <w:szCs w:val="18"/>
        </w:rPr>
      </w:pPr>
      <w:r>
        <w:rPr>
          <w:i/>
          <w:sz w:val="18"/>
          <w:szCs w:val="18"/>
        </w:rPr>
        <w:t xml:space="preserve">    </w:t>
      </w:r>
      <w:r>
        <w:rPr>
          <w:rFonts w:asciiTheme="minorHAnsi" w:hAnsiTheme="minorHAnsi"/>
          <w:i/>
          <w:sz w:val="18"/>
          <w:szCs w:val="18"/>
          <w:lang w:val="hy-AM"/>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9F799F"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8"/>
          <w:szCs w:val="18"/>
          <w:lang w:val="hy-AM"/>
        </w:rPr>
        <w:t>«»</w:t>
      </w:r>
      <w:r w:rsidR="009F799F" w:rsidRPr="00F41D1E">
        <w:rPr>
          <w:rFonts w:ascii="GHEA Grapalat" w:hAnsi="GHEA Grapalat"/>
          <w:i/>
          <w:sz w:val="18"/>
          <w:szCs w:val="18"/>
        </w:rPr>
        <w:t xml:space="preserve"> рабочих дней. " исключается из пункта 10.1, если </w:t>
      </w:r>
    </w:p>
    <w:p w14:paraId="05B308E5" w14:textId="77777777" w:rsidR="009F799F" w:rsidRPr="00F41D1E" w:rsidRDefault="009F799F"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068E686" w14:textId="77777777" w:rsidR="009F799F" w:rsidRPr="00F41D1E" w:rsidRDefault="009F799F"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13607867" w14:textId="77777777" w:rsidR="009F799F" w:rsidRPr="00791FCA" w:rsidRDefault="009F799F" w:rsidP="00C457A7">
      <w:pPr>
        <w:pStyle w:val="FootnoteText"/>
        <w:jc w:val="both"/>
        <w:rPr>
          <w:rFonts w:asciiTheme="minorHAnsi" w:hAnsiTheme="minorHAnsi"/>
          <w:i/>
        </w:rPr>
      </w:pPr>
    </w:p>
    <w:p w14:paraId="76F7B319" w14:textId="77777777" w:rsidR="009F799F" w:rsidRPr="00D44813" w:rsidRDefault="009F799F"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14:paraId="179EC251" w14:textId="77777777" w:rsidR="009F799F" w:rsidRPr="00D44813" w:rsidRDefault="009F799F"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14:paraId="40915732" w14:textId="77777777" w:rsidR="009F799F" w:rsidRPr="00D44813" w:rsidRDefault="009F799F"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14:paraId="22CAF4BB" w14:textId="77777777" w:rsidR="009F799F" w:rsidRDefault="009F799F"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14:paraId="5F1B5C0F" w14:textId="77777777" w:rsidR="009F799F" w:rsidRPr="00D44813" w:rsidRDefault="009F799F" w:rsidP="00C457A7">
      <w:pPr>
        <w:pStyle w:val="FootnoteText"/>
        <w:jc w:val="both"/>
        <w:rPr>
          <w:rFonts w:asciiTheme="minorHAnsi" w:hAnsiTheme="minorHAnsi"/>
          <w:i/>
        </w:rPr>
      </w:pPr>
    </w:p>
    <w:p w14:paraId="37A79925" w14:textId="77777777" w:rsidR="009F799F" w:rsidRDefault="009F799F" w:rsidP="00C67FAB">
      <w:pPr>
        <w:pStyle w:val="FootnoteText"/>
        <w:jc w:val="both"/>
        <w:rPr>
          <w:rFonts w:asciiTheme="minorHAnsi" w:hAnsiTheme="minorHAnsi"/>
        </w:rPr>
      </w:pPr>
    </w:p>
    <w:p w14:paraId="33AAF749" w14:textId="77777777" w:rsidR="009F799F" w:rsidRPr="002B487D" w:rsidRDefault="009F799F" w:rsidP="00C67FAB">
      <w:pPr>
        <w:pStyle w:val="FootnoteText"/>
        <w:jc w:val="both"/>
        <w:rPr>
          <w:ins w:id="3" w:author="Vardan" w:date="2020-06-03T18:23:00Z"/>
          <w:rFonts w:asciiTheme="minorHAnsi" w:hAnsiTheme="minorHAnsi"/>
          <w:i/>
        </w:rPr>
      </w:pPr>
      <w:r w:rsidRPr="002B487D">
        <w:rPr>
          <w:rFonts w:asciiTheme="minorHAnsi" w:hAnsiTheme="minorHAnsi"/>
          <w:i/>
        </w:rPr>
        <w:t>12 Если:</w:t>
      </w:r>
    </w:p>
    <w:p w14:paraId="40DD7300" w14:textId="77777777" w:rsidR="009F799F" w:rsidRPr="002B487D" w:rsidRDefault="009F799F"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0A91ABC8" w14:textId="77777777" w:rsidR="009F799F" w:rsidRPr="002B487D" w:rsidRDefault="009F799F"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14:paraId="1177D6E6" w14:textId="77777777" w:rsidR="009F799F" w:rsidRPr="002B487D" w:rsidRDefault="009F799F" w:rsidP="00C67FAB">
      <w:pPr>
        <w:pStyle w:val="FootnoteText"/>
        <w:jc w:val="both"/>
        <w:rPr>
          <w:rFonts w:asciiTheme="minorHAnsi" w:hAnsiTheme="minorHAnsi"/>
          <w:i/>
        </w:rPr>
      </w:pPr>
    </w:p>
  </w:footnote>
  <w:footnote w:id="10">
    <w:p w14:paraId="3D7BF4B8" w14:textId="77777777" w:rsidR="009F799F" w:rsidRPr="002B487D" w:rsidRDefault="009F799F"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1">
    <w:p w14:paraId="57681567" w14:textId="77777777" w:rsidR="009F799F" w:rsidRPr="008E4439" w:rsidRDefault="009F799F"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F09F319" w14:textId="77777777" w:rsidR="009F799F" w:rsidRPr="000811C1" w:rsidRDefault="009F799F" w:rsidP="0027573B">
      <w:pPr>
        <w:pStyle w:val="FootnoteText"/>
        <w:rPr>
          <w:rFonts w:ascii="Sylfaen" w:hAnsi="Sylfaen"/>
          <w:sz w:val="18"/>
          <w:szCs w:val="18"/>
        </w:rPr>
      </w:pPr>
    </w:p>
  </w:footnote>
  <w:footnote w:id="12">
    <w:p w14:paraId="4BBFE863" w14:textId="77777777" w:rsidR="009F799F" w:rsidRPr="00A31673" w:rsidRDefault="009F799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314477BF" w14:textId="77777777" w:rsidR="009F799F" w:rsidRDefault="009F799F" w:rsidP="006B3E56">
      <w:pPr>
        <w:jc w:val="both"/>
      </w:pPr>
    </w:p>
    <w:p w14:paraId="2AB2B43A" w14:textId="77777777" w:rsidR="009F799F" w:rsidRPr="00FC561F" w:rsidRDefault="009F799F" w:rsidP="006B3E56">
      <w:pPr>
        <w:jc w:val="both"/>
        <w:rPr>
          <w:rFonts w:ascii="GHEA Grapalat" w:hAnsi="GHEA Grapalat"/>
          <w:i/>
          <w:sz w:val="20"/>
          <w:szCs w:val="20"/>
        </w:rPr>
      </w:pPr>
    </w:p>
    <w:p w14:paraId="24B8E6BF" w14:textId="77777777" w:rsidR="009F799F" w:rsidRDefault="009F799F"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6478E069" w14:textId="77777777" w:rsidR="009F799F" w:rsidRPr="00E7182E" w:rsidRDefault="009F799F"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C4610BD" w14:textId="77777777" w:rsidR="009F799F" w:rsidRPr="007D41A3" w:rsidRDefault="009F799F"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6FCC80C" w14:textId="77777777" w:rsidR="009F799F" w:rsidRPr="001849D9" w:rsidRDefault="009F799F"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5A9366B3" w14:textId="77777777" w:rsidR="009F799F" w:rsidRPr="001849D9" w:rsidRDefault="009F799F" w:rsidP="006B3E56">
      <w:pPr>
        <w:pStyle w:val="FootnoteText"/>
        <w:rPr>
          <w:rFonts w:asciiTheme="minorHAnsi" w:hAnsiTheme="minorHAnsi"/>
          <w:i/>
          <w:lang w:val="af-ZA"/>
        </w:rPr>
      </w:pPr>
    </w:p>
  </w:footnote>
  <w:footnote w:id="14">
    <w:p w14:paraId="63D7C20F" w14:textId="77777777" w:rsidR="009F799F" w:rsidRPr="00990559" w:rsidRDefault="009F799F">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5">
    <w:p w14:paraId="7CF96566" w14:textId="77777777" w:rsidR="009F799F" w:rsidRPr="00D3436F" w:rsidRDefault="009F799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06B3F35E" w14:textId="77777777" w:rsidR="009F799F" w:rsidRPr="00D3436F" w:rsidRDefault="009F799F">
      <w:pPr>
        <w:pStyle w:val="FootnoteText"/>
        <w:rPr>
          <w:lang w:val="es-ES"/>
        </w:rPr>
      </w:pPr>
    </w:p>
  </w:footnote>
  <w:footnote w:id="16">
    <w:p w14:paraId="37F74D63" w14:textId="77777777" w:rsidR="009F799F" w:rsidRPr="008842CE" w:rsidRDefault="009F799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60AE0D" w14:textId="77777777" w:rsidR="009F799F" w:rsidRPr="008842CE" w:rsidRDefault="009F799F" w:rsidP="003D2FE2">
      <w:pPr>
        <w:pStyle w:val="FootnoteText"/>
        <w:jc w:val="both"/>
        <w:rPr>
          <w:rFonts w:ascii="GHEA Grapalat" w:hAnsi="GHEA Grapalat"/>
        </w:rPr>
      </w:pPr>
    </w:p>
  </w:footnote>
  <w:footnote w:id="17">
    <w:p w14:paraId="0901EF75" w14:textId="77777777" w:rsidR="009F799F" w:rsidRPr="008842CE" w:rsidRDefault="009F799F" w:rsidP="003D2FE2">
      <w:pPr>
        <w:pStyle w:val="FootnoteText"/>
        <w:jc w:val="both"/>
      </w:pPr>
    </w:p>
  </w:footnote>
  <w:footnote w:id="18">
    <w:p w14:paraId="49C9CF2B" w14:textId="77777777" w:rsidR="009F799F" w:rsidRPr="008842CE" w:rsidRDefault="009F799F" w:rsidP="000A214C">
      <w:pPr>
        <w:pStyle w:val="FootnoteText"/>
        <w:jc w:val="both"/>
      </w:pPr>
    </w:p>
  </w:footnote>
  <w:footnote w:id="19">
    <w:p w14:paraId="494793D4" w14:textId="77777777" w:rsidR="009F799F" w:rsidRPr="00124BE9" w:rsidRDefault="009F799F" w:rsidP="00BB28C8">
      <w:pPr>
        <w:pStyle w:val="FootnoteText"/>
        <w:widowControl w:val="0"/>
        <w:jc w:val="both"/>
        <w:rPr>
          <w:rFonts w:ascii="GHEA Grapalat" w:hAnsi="GHEA Grapalat"/>
          <w:lang w:val="hy-AM"/>
        </w:rPr>
      </w:pPr>
      <w:r>
        <w:rPr>
          <w:rStyle w:val="FootnoteReference"/>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59FEFA8A" w14:textId="77777777" w:rsidR="009F799F" w:rsidRDefault="009F799F" w:rsidP="00BB28C8">
      <w:pPr>
        <w:widowControl w:val="0"/>
        <w:spacing w:after="160"/>
        <w:jc w:val="both"/>
        <w:rPr>
          <w:rFonts w:ascii="GHEA Grapalat" w:hAnsi="GHEA Grapalat"/>
          <w:i/>
        </w:rPr>
      </w:pPr>
      <w:r>
        <w:rPr>
          <w:rStyle w:val="FootnoteReference"/>
          <w:rFonts w:ascii="Times Armenian" w:hAnsi="Times Armenian"/>
          <w:sz w:val="20"/>
          <w:szCs w:val="20"/>
        </w:rPr>
        <w:t>19</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14:paraId="25DE67C3" w14:textId="77777777" w:rsidR="009F799F" w:rsidRPr="00EB336B" w:rsidRDefault="009F799F" w:rsidP="00A45057">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19</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03F5F55" w14:textId="77777777" w:rsidR="009F799F" w:rsidRPr="00F21C0D" w:rsidRDefault="009F799F" w:rsidP="00A45057">
      <w:pPr>
        <w:pStyle w:val="FootnoteText"/>
        <w:widowControl w:val="0"/>
        <w:jc w:val="both"/>
        <w:rPr>
          <w:lang w:val="hy-AM"/>
        </w:rPr>
      </w:pPr>
    </w:p>
    <w:p w14:paraId="7A392242" w14:textId="77777777" w:rsidR="009F799F" w:rsidRPr="004D38C0" w:rsidRDefault="009F799F" w:rsidP="00BB28C8">
      <w:pPr>
        <w:pStyle w:val="FootnoteText"/>
      </w:pPr>
    </w:p>
  </w:footnote>
  <w:footnote w:id="21">
    <w:p w14:paraId="7CE42AC5" w14:textId="77777777" w:rsidR="009F799F" w:rsidRPr="00AA52B7" w:rsidRDefault="009F799F" w:rsidP="00BB28C8">
      <w:pPr>
        <w:pStyle w:val="FootnoteText"/>
        <w:jc w:val="both"/>
        <w:rPr>
          <w:rFonts w:ascii="GHEA Grapalat" w:hAnsi="GHEA Grapalat"/>
          <w:i/>
        </w:rPr>
      </w:pPr>
      <w:r>
        <w:rPr>
          <w:rStyle w:val="FootnoteReference"/>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14:paraId="5849BDE1" w14:textId="77777777" w:rsidR="009F799F" w:rsidRPr="00552088" w:rsidRDefault="009F799F"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0063363" w14:textId="77777777" w:rsidR="009F799F" w:rsidRPr="00124BE9" w:rsidRDefault="009F799F" w:rsidP="00BB28C8">
      <w:pPr>
        <w:pStyle w:val="FootnoteText"/>
        <w:widowControl w:val="0"/>
        <w:jc w:val="both"/>
        <w:rPr>
          <w:rFonts w:ascii="GHEA Grapalat" w:hAnsi="GHEA Grapalat"/>
          <w:lang w:val="hy-AM"/>
        </w:rPr>
      </w:pPr>
      <w:r w:rsidRPr="00124BE9">
        <w:rPr>
          <w:rFonts w:ascii="GHEA Grapalat" w:hAnsi="GHEA Grapalat"/>
          <w:i/>
        </w:rPr>
        <w:t>.</w:t>
      </w:r>
    </w:p>
  </w:footnote>
  <w:footnote w:id="22">
    <w:p w14:paraId="28EE1DDB" w14:textId="77777777" w:rsidR="009F799F" w:rsidRPr="00124BE9" w:rsidRDefault="009F799F" w:rsidP="00BB28C8">
      <w:pPr>
        <w:pStyle w:val="FootnoteText"/>
        <w:widowControl w:val="0"/>
        <w:jc w:val="both"/>
        <w:rPr>
          <w:rFonts w:ascii="GHEA Grapalat" w:hAnsi="GHEA Grapalat"/>
          <w:lang w:val="hy-AM"/>
        </w:rPr>
      </w:pPr>
      <w:r>
        <w:rPr>
          <w:rStyle w:val="FootnoteReference"/>
        </w:rPr>
        <w:t>21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51FC1993" w14:textId="77777777" w:rsidR="009F799F" w:rsidRPr="00124BE9" w:rsidRDefault="009F799F" w:rsidP="00BB28C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4F6DED06" w14:textId="77777777" w:rsidR="009F799F" w:rsidRPr="00124BE9" w:rsidRDefault="009F799F" w:rsidP="00BB28C8">
      <w:pPr>
        <w:pStyle w:val="FootnoteText"/>
        <w:widowControl w:val="0"/>
        <w:jc w:val="both"/>
        <w:rPr>
          <w:rFonts w:ascii="GHEA Grapalat" w:hAnsi="GHEA Grapalat"/>
          <w:lang w:val="hy-AM"/>
        </w:rPr>
      </w:pPr>
      <w:r>
        <w:rPr>
          <w:rStyle w:val="FootnoteReference"/>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472AEA1A" w14:textId="77777777" w:rsidR="009F799F" w:rsidRPr="00124BE9" w:rsidRDefault="009F799F" w:rsidP="00BB28C8">
      <w:pPr>
        <w:pStyle w:val="FootnoteText"/>
        <w:widowControl w:val="0"/>
        <w:jc w:val="both"/>
      </w:pPr>
      <w:r w:rsidRPr="00124BE9">
        <w:rPr>
          <w:rStyle w:val="FootnoteReference"/>
        </w:rPr>
        <w:t>*</w:t>
      </w:r>
      <w:r w:rsidRPr="00124BE9">
        <w:t xml:space="preserve"> </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footnote>
  <w:footnote w:id="26">
    <w:p w14:paraId="3EA5CEEE" w14:textId="77777777" w:rsidR="009F799F" w:rsidRPr="00124BE9" w:rsidRDefault="009F799F"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12592207">
    <w:abstractNumId w:val="23"/>
  </w:num>
  <w:num w:numId="2" w16cid:durableId="645280990">
    <w:abstractNumId w:val="11"/>
  </w:num>
  <w:num w:numId="3" w16cid:durableId="1867207802">
    <w:abstractNumId w:val="21"/>
  </w:num>
  <w:num w:numId="4" w16cid:durableId="674959257">
    <w:abstractNumId w:val="16"/>
  </w:num>
  <w:num w:numId="5" w16cid:durableId="155656798">
    <w:abstractNumId w:val="26"/>
  </w:num>
  <w:num w:numId="6" w16cid:durableId="1124732291">
    <w:abstractNumId w:val="23"/>
    <w:lvlOverride w:ilvl="0">
      <w:startOverride w:val="1"/>
    </w:lvlOverride>
    <w:lvlOverride w:ilvl="1"/>
    <w:lvlOverride w:ilvl="2"/>
    <w:lvlOverride w:ilvl="3"/>
    <w:lvlOverride w:ilvl="4"/>
    <w:lvlOverride w:ilvl="5"/>
    <w:lvlOverride w:ilvl="6"/>
    <w:lvlOverride w:ilvl="7"/>
    <w:lvlOverride w:ilvl="8"/>
  </w:num>
  <w:num w:numId="7" w16cid:durableId="1880045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72492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76008">
    <w:abstractNumId w:val="18"/>
  </w:num>
  <w:num w:numId="10" w16cid:durableId="358897809">
    <w:abstractNumId w:val="5"/>
  </w:num>
  <w:num w:numId="11" w16cid:durableId="1533301225">
    <w:abstractNumId w:val="9"/>
  </w:num>
  <w:num w:numId="12" w16cid:durableId="1089304901">
    <w:abstractNumId w:val="31"/>
  </w:num>
  <w:num w:numId="13" w16cid:durableId="980696252">
    <w:abstractNumId w:val="28"/>
  </w:num>
  <w:num w:numId="14" w16cid:durableId="351537877">
    <w:abstractNumId w:val="13"/>
  </w:num>
  <w:num w:numId="15" w16cid:durableId="624700373">
    <w:abstractNumId w:val="30"/>
  </w:num>
  <w:num w:numId="16" w16cid:durableId="437339116">
    <w:abstractNumId w:val="15"/>
  </w:num>
  <w:num w:numId="17" w16cid:durableId="521169182">
    <w:abstractNumId w:val="6"/>
  </w:num>
  <w:num w:numId="18" w16cid:durableId="1045762805">
    <w:abstractNumId w:val="1"/>
  </w:num>
  <w:num w:numId="19" w16cid:durableId="1983921786">
    <w:abstractNumId w:val="17"/>
  </w:num>
  <w:num w:numId="20" w16cid:durableId="2021004301">
    <w:abstractNumId w:val="17"/>
  </w:num>
  <w:num w:numId="21" w16cid:durableId="491339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2744734">
    <w:abstractNumId w:val="24"/>
  </w:num>
  <w:num w:numId="23" w16cid:durableId="1698460024">
    <w:abstractNumId w:val="8"/>
  </w:num>
  <w:num w:numId="24" w16cid:durableId="311375892">
    <w:abstractNumId w:val="20"/>
  </w:num>
  <w:num w:numId="25" w16cid:durableId="509955325">
    <w:abstractNumId w:val="22"/>
  </w:num>
  <w:num w:numId="26" w16cid:durableId="1820998413">
    <w:abstractNumId w:val="14"/>
  </w:num>
  <w:num w:numId="27" w16cid:durableId="362482166">
    <w:abstractNumId w:val="7"/>
  </w:num>
  <w:num w:numId="28" w16cid:durableId="1315572605">
    <w:abstractNumId w:val="12"/>
  </w:num>
  <w:num w:numId="29" w16cid:durableId="1231188783">
    <w:abstractNumId w:val="4"/>
  </w:num>
  <w:num w:numId="30" w16cid:durableId="614219891">
    <w:abstractNumId w:val="3"/>
  </w:num>
  <w:num w:numId="31" w16cid:durableId="424542941">
    <w:abstractNumId w:val="0"/>
  </w:num>
  <w:num w:numId="32" w16cid:durableId="2011638479">
    <w:abstractNumId w:val="10"/>
  </w:num>
  <w:num w:numId="33" w16cid:durableId="1244027789">
    <w:abstractNumId w:val="27"/>
  </w:num>
  <w:num w:numId="34" w16cid:durableId="1594318645">
    <w:abstractNumId w:val="25"/>
  </w:num>
  <w:num w:numId="35" w16cid:durableId="238055528">
    <w:abstractNumId w:val="29"/>
  </w:num>
  <w:num w:numId="36" w16cid:durableId="876088078">
    <w:abstractNumId w:val="2"/>
  </w:num>
  <w:num w:numId="37" w16cid:durableId="1222135772">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5AF5"/>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0B5D"/>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A67"/>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082"/>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910"/>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3B6"/>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497A"/>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5EB9"/>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27"/>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037"/>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2CA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01A"/>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5329"/>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2E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185"/>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3F8"/>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547"/>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1FF9"/>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8E5"/>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5E28"/>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84E12"/>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BFD4-5C7C-42E9-8B63-F1D99FA0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62</Pages>
  <Words>20257</Words>
  <Characters>115470</Characters>
  <Application>Microsoft Office Word</Application>
  <DocSecurity>0</DocSecurity>
  <Lines>962</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135457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 Barghutyan</cp:lastModifiedBy>
  <cp:revision>1731</cp:revision>
  <cp:lastPrinted>2018-02-16T07:12:00Z</cp:lastPrinted>
  <dcterms:created xsi:type="dcterms:W3CDTF">2019-10-28T07:04:00Z</dcterms:created>
  <dcterms:modified xsi:type="dcterms:W3CDTF">2026-05-21T13:59:00Z</dcterms:modified>
</cp:coreProperties>
</file>